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8EB5">
      <w:pPr>
        <w:ind w:left="0" w:leftChars="0"/>
        <w:jc w:val="left"/>
        <w:rPr>
          <w:rFonts w:hint="eastAsia" w:ascii="仿宋_GB2312" w:hAnsi="仿宋_GB2312" w:eastAsia="仿宋_GB2312" w:cs="仿宋_GB2312"/>
          <w:b/>
          <w:bCs/>
          <w:color w:val="FF0000"/>
          <w:spacing w:val="26"/>
          <w:kern w:val="0"/>
          <w:sz w:val="52"/>
          <w:szCs w:val="52"/>
          <w:u w:val="none" w:color="auto"/>
          <w:shd w:val="clear" w:fill="auto"/>
          <w:fitText w:val="546" w:id="0"/>
          <w:lang w:val="en-US" w:eastAsia="zh-CN"/>
        </w:rPr>
      </w:pPr>
    </w:p>
    <w:p w14:paraId="3975992E">
      <w:pPr>
        <w:keepNext w:val="0"/>
        <w:keepLines w:val="0"/>
        <w:pageBreakBefore w:val="0"/>
        <w:widowControl w:val="0"/>
        <w:kinsoku/>
        <w:wordWrap/>
        <w:overflowPunct/>
        <w:topLinePunct w:val="0"/>
        <w:autoSpaceDE/>
        <w:autoSpaceDN/>
        <w:bidi w:val="0"/>
        <w:adjustRightInd/>
        <w:snapToGrid/>
        <w:spacing w:line="1700" w:lineRule="exact"/>
        <w:ind w:left="0" w:leftChars="0"/>
        <w:jc w:val="left"/>
        <w:textAlignment w:val="auto"/>
        <w:rPr>
          <w:rFonts w:hint="eastAsia" w:ascii="方正小标宋简体" w:hAnsi="方正小标宋简体" w:eastAsia="方正小标宋简体" w:cs="方正小标宋简体"/>
          <w:b/>
          <w:bCs/>
          <w:color w:val="FF0000"/>
          <w:sz w:val="72"/>
          <w:szCs w:val="72"/>
          <w:u w:val="none" w:color="auto"/>
          <w:shd w:val="clear" w:fill="auto"/>
          <w:lang w:val="en-US" w:eastAsia="zh-CN"/>
        </w:rPr>
      </w:pPr>
      <w:r>
        <w:rPr>
          <w:rFonts w:hint="eastAsia" w:ascii="方正小标宋简体" w:hAnsi="方正小标宋简体" w:eastAsia="方正小标宋简体" w:cs="方正小标宋简体"/>
          <w:b/>
          <w:bCs/>
          <w:spacing w:val="255"/>
          <w:sz w:val="72"/>
          <w:szCs w:val="72"/>
          <w:u w:val="none" w:color="auto"/>
          <w:shd w:val="clear" w:fill="auto"/>
        </w:rPr>
        <mc:AlternateContent>
          <mc:Choice Requires="wps">
            <w:drawing>
              <wp:anchor distT="0" distB="0" distL="114300" distR="114300" simplePos="0" relativeHeight="251685888" behindDoc="0" locked="0" layoutInCell="1" allowOverlap="1">
                <wp:simplePos x="0" y="0"/>
                <wp:positionH relativeFrom="column">
                  <wp:posOffset>4167505</wp:posOffset>
                </wp:positionH>
                <wp:positionV relativeFrom="paragraph">
                  <wp:posOffset>728345</wp:posOffset>
                </wp:positionV>
                <wp:extent cx="1580515" cy="1304925"/>
                <wp:effectExtent l="0" t="0" r="635" b="9525"/>
                <wp:wrapNone/>
                <wp:docPr id="1" name="文本框 1"/>
                <wp:cNvGraphicFramePr/>
                <a:graphic xmlns:a="http://schemas.openxmlformats.org/drawingml/2006/main">
                  <a:graphicData uri="http://schemas.microsoft.com/office/word/2010/wordprocessingShape">
                    <wps:wsp>
                      <wps:cNvSpPr txBox="1"/>
                      <wps:spPr>
                        <a:xfrm>
                          <a:off x="5300345" y="1981835"/>
                          <a:ext cx="1580515" cy="1304925"/>
                        </a:xfrm>
                        <a:prstGeom prst="rect">
                          <a:avLst/>
                        </a:prstGeom>
                        <a:solidFill>
                          <a:srgbClr val="FFFFFF"/>
                        </a:solidFill>
                        <a:ln w="6350">
                          <a:noFill/>
                        </a:ln>
                        <a:effectLst/>
                      </wps:spPr>
                      <wps:txbx>
                        <w:txbxContent>
                          <w:p w14:paraId="1BAC0592">
                            <w:pPr>
                              <w:jc w:val="center"/>
                              <w:rPr>
                                <w:rFonts w:hint="eastAsia" w:ascii="方正小标宋简体" w:hAnsi="方正小标宋简体" w:eastAsia="方正小标宋简体" w:cs="方正小标宋简体"/>
                                <w:sz w:val="100"/>
                                <w:szCs w:val="100"/>
                              </w:rPr>
                            </w:pPr>
                            <w:r>
                              <w:rPr>
                                <w:rFonts w:hint="eastAsia" w:ascii="方正小标宋简体" w:hAnsi="方正小标宋简体" w:eastAsia="方正小标宋简体" w:cs="方正小标宋简体"/>
                                <w:b/>
                                <w:bCs/>
                                <w:color w:val="FF0000"/>
                                <w:sz w:val="100"/>
                                <w:szCs w:val="100"/>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15pt;margin-top:57.35pt;height:102.75pt;width:124.45pt;z-index:251685888;mso-width-relative:page;mso-height-relative:page;" fillcolor="#FFFFFF" filled="t" stroked="f" coordsize="21600,21600" o:gfxdata="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vkyZdcAAAALAQAADwAAAAAAAAABACAAAAAiAAAAZHJzL2Rvd25yZXYueG1sUEsBAhQAFAAA&#10;AAgAh07iQKKHQdNiAgAAqgQAAA4AAAAAAAAAAQAgAAAAJgEAAGRycy9lMm9Eb2MueG1sUEsFBgAA&#10;AAAGAAYAWQEAAPoFAAAAAA==&#10;">
                <v:fill on="t" focussize="0,0"/>
                <v:stroke on="f" weight="0.5pt"/>
                <v:imagedata o:title=""/>
                <o:lock v:ext="edit" aspectratio="f"/>
                <v:textbox>
                  <w:txbxContent>
                    <w:p w14:paraId="1BAC0592">
                      <w:pPr>
                        <w:jc w:val="center"/>
                        <w:rPr>
                          <w:rFonts w:hint="eastAsia" w:ascii="方正小标宋简体" w:hAnsi="方正小标宋简体" w:eastAsia="方正小标宋简体" w:cs="方正小标宋简体"/>
                          <w:sz w:val="100"/>
                          <w:szCs w:val="100"/>
                        </w:rPr>
                      </w:pPr>
                      <w:r>
                        <w:rPr>
                          <w:rFonts w:hint="eastAsia" w:ascii="方正小标宋简体" w:hAnsi="方正小标宋简体" w:eastAsia="方正小标宋简体" w:cs="方正小标宋简体"/>
                          <w:b/>
                          <w:bCs/>
                          <w:color w:val="FF0000"/>
                          <w:sz w:val="100"/>
                          <w:szCs w:val="100"/>
                          <w:lang w:val="en-US" w:eastAsia="zh-CN"/>
                        </w:rPr>
                        <w:t>文件</w:t>
                      </w:r>
                    </w:p>
                  </w:txbxContent>
                </v:textbox>
              </v:shape>
            </w:pict>
          </mc:Fallback>
        </mc:AlternateContent>
      </w:r>
      <w:r>
        <w:rPr>
          <w:rFonts w:hint="eastAsia" w:ascii="方正小标宋简体" w:hAnsi="方正小标宋简体" w:eastAsia="方正小标宋简体" w:cs="方正小标宋简体"/>
          <w:b/>
          <w:bCs/>
          <w:color w:val="FF0000"/>
          <w:spacing w:val="1"/>
          <w:w w:val="78"/>
          <w:kern w:val="0"/>
          <w:sz w:val="72"/>
          <w:szCs w:val="72"/>
          <w:u w:val="none" w:color="auto"/>
          <w:shd w:val="clear" w:fill="auto"/>
          <w:fitText w:val="6240" w:id="1"/>
          <w:lang w:val="en-US" w:eastAsia="zh-CN"/>
        </w:rPr>
        <w:t>山阴县卫生健康和体育</w:t>
      </w:r>
      <w:r>
        <w:rPr>
          <w:rFonts w:hint="eastAsia" w:ascii="方正小标宋简体" w:hAnsi="方正小标宋简体" w:eastAsia="方正小标宋简体" w:cs="方正小标宋简体"/>
          <w:b/>
          <w:bCs/>
          <w:color w:val="FF0000"/>
          <w:spacing w:val="6"/>
          <w:w w:val="78"/>
          <w:kern w:val="0"/>
          <w:sz w:val="72"/>
          <w:szCs w:val="72"/>
          <w:u w:val="none" w:color="auto"/>
          <w:shd w:val="clear" w:fill="auto"/>
          <w:fitText w:val="6240" w:id="1"/>
          <w:lang w:val="en-US" w:eastAsia="zh-CN"/>
        </w:rPr>
        <w:t>局</w:t>
      </w:r>
    </w:p>
    <w:p w14:paraId="06ADB3C4">
      <w:pPr>
        <w:keepNext w:val="0"/>
        <w:keepLines w:val="0"/>
        <w:pageBreakBefore w:val="0"/>
        <w:widowControl w:val="0"/>
        <w:kinsoku/>
        <w:wordWrap/>
        <w:overflowPunct/>
        <w:topLinePunct w:val="0"/>
        <w:autoSpaceDE/>
        <w:autoSpaceDN/>
        <w:bidi w:val="0"/>
        <w:adjustRightInd/>
        <w:snapToGrid/>
        <w:spacing w:line="1700" w:lineRule="exact"/>
        <w:ind w:left="0" w:leftChars="0"/>
        <w:jc w:val="left"/>
        <w:textAlignment w:val="auto"/>
        <w:rPr>
          <w:rFonts w:hint="eastAsia" w:ascii="方正小标宋简体" w:hAnsi="方正小标宋简体" w:eastAsia="方正小标宋简体" w:cs="方正小标宋简体"/>
          <w:b/>
          <w:bCs/>
          <w:color w:val="FF0000"/>
          <w:spacing w:val="255"/>
          <w:sz w:val="72"/>
          <w:szCs w:val="72"/>
          <w:u w:val="none" w:color="auto"/>
          <w:shd w:val="clear" w:fill="auto"/>
          <w:lang w:val="en-US" w:eastAsia="zh-CN"/>
        </w:rPr>
      </w:pPr>
      <w:r>
        <w:rPr>
          <w:rFonts w:hint="eastAsia" w:ascii="方正小标宋简体" w:hAnsi="方正小标宋简体" w:eastAsia="方正小标宋简体" w:cs="方正小标宋简体"/>
          <w:b/>
          <w:bCs/>
          <w:color w:val="FF0000"/>
          <w:spacing w:val="192"/>
          <w:kern w:val="0"/>
          <w:sz w:val="72"/>
          <w:szCs w:val="72"/>
          <w:u w:val="none" w:color="auto"/>
          <w:shd w:val="clear" w:fill="auto"/>
          <w:fitText w:val="6240" w:id="2"/>
          <w:lang w:val="en-US" w:eastAsia="zh-CN"/>
        </w:rPr>
        <w:t>山阴县财政</w:t>
      </w:r>
      <w:r>
        <w:rPr>
          <w:rFonts w:hint="eastAsia" w:ascii="方正小标宋简体" w:hAnsi="方正小标宋简体" w:eastAsia="方正小标宋简体" w:cs="方正小标宋简体"/>
          <w:b/>
          <w:bCs/>
          <w:color w:val="FF0000"/>
          <w:spacing w:val="0"/>
          <w:kern w:val="0"/>
          <w:sz w:val="72"/>
          <w:szCs w:val="72"/>
          <w:u w:val="none" w:color="auto"/>
          <w:shd w:val="clear" w:fill="auto"/>
          <w:fitText w:val="6240" w:id="2"/>
          <w:lang w:val="en-US" w:eastAsia="zh-CN"/>
        </w:rPr>
        <w:t>局</w:t>
      </w:r>
    </w:p>
    <w:p w14:paraId="2F7E8591">
      <w:pPr>
        <w:jc w:val="both"/>
        <w:rPr>
          <w:rFonts w:hint="eastAsia" w:ascii="仿宋_GB2312" w:hAnsi="仿宋_GB2312" w:eastAsia="仿宋_GB2312" w:cs="仿宋_GB2312"/>
          <w:b/>
          <w:bCs/>
          <w:sz w:val="28"/>
          <w:szCs w:val="28"/>
          <w:u w:val="none" w:color="auto"/>
          <w:shd w:val="clear" w:fill="auto"/>
          <w:lang w:val="en-US" w:eastAsia="zh-CN"/>
        </w:rPr>
      </w:pPr>
    </w:p>
    <w:p w14:paraId="72283AD1">
      <w:pPr>
        <w:jc w:val="center"/>
        <w:rPr>
          <w:rFonts w:hint="eastAsia" w:ascii="仿宋_GB2312" w:hAnsi="仿宋_GB2312" w:eastAsia="仿宋_GB2312" w:cs="仿宋_GB2312"/>
          <w:b w:val="0"/>
          <w:bCs w:val="0"/>
          <w:sz w:val="30"/>
          <w:szCs w:val="30"/>
          <w:u w:val="none" w:color="auto"/>
          <w:shd w:val="clear" w:fill="auto"/>
          <w:lang w:val="en-US" w:eastAsia="zh-CN"/>
        </w:rPr>
      </w:pPr>
      <w:r>
        <w:rPr>
          <w:rFonts w:hint="eastAsia" w:ascii="仿宋_GB2312" w:hAnsi="仿宋_GB2312" w:eastAsia="仿宋_GB2312" w:cs="仿宋_GB2312"/>
          <w:b w:val="0"/>
          <w:bCs w:val="0"/>
          <w:sz w:val="30"/>
          <w:szCs w:val="30"/>
          <w:u w:val="none" w:color="auto"/>
          <w:shd w:val="clear" w:fill="auto"/>
          <w:lang w:val="en-US" w:eastAsia="zh-CN"/>
        </w:rPr>
        <w:t>山卫健体字【2022】 5号</w:t>
      </w:r>
    </w:p>
    <w:p w14:paraId="0754DE8D">
      <w:pPr>
        <w:jc w:val="center"/>
        <w:rPr>
          <w:rFonts w:hint="eastAsia"/>
          <w:sz w:val="44"/>
          <w:u w:val="none" w:color="auto"/>
          <w:shd w:val="clear" w:fill="auto"/>
          <w:lang w:val="en-US" w:eastAsia="zh-CN"/>
        </w:rPr>
      </w:pPr>
      <w:r>
        <w:rPr>
          <w:sz w:val="44"/>
          <w:u w:val="none" w:color="auto"/>
          <w:shd w:val="clear" w:fill="auto"/>
        </w:rPr>
        <mc:AlternateContent>
          <mc:Choice Requires="wps">
            <w:drawing>
              <wp:anchor distT="0" distB="0" distL="114300" distR="114300" simplePos="0" relativeHeight="251686912" behindDoc="0" locked="0" layoutInCell="1" allowOverlap="1">
                <wp:simplePos x="0" y="0"/>
                <wp:positionH relativeFrom="column">
                  <wp:posOffset>-339090</wp:posOffset>
                </wp:positionH>
                <wp:positionV relativeFrom="paragraph">
                  <wp:posOffset>130175</wp:posOffset>
                </wp:positionV>
                <wp:extent cx="5953125" cy="0"/>
                <wp:effectExtent l="0" t="19050" r="9525" b="19050"/>
                <wp:wrapNone/>
                <wp:docPr id="4" name="直接连接符 4"/>
                <wp:cNvGraphicFramePr/>
                <a:graphic xmlns:a="http://schemas.openxmlformats.org/drawingml/2006/main">
                  <a:graphicData uri="http://schemas.microsoft.com/office/word/2010/wordprocessingShape">
                    <wps:wsp>
                      <wps:cNvCnPr/>
                      <wps:spPr>
                        <a:xfrm>
                          <a:off x="861695" y="4610735"/>
                          <a:ext cx="5953125" cy="0"/>
                        </a:xfrm>
                        <a:prstGeom prst="line">
                          <a:avLst/>
                        </a:prstGeom>
                        <a:noFill/>
                        <a:ln w="38100" cap="flat" cmpd="sng" algn="ctr">
                          <a:solidFill>
                            <a:srgbClr val="FF0000"/>
                          </a:solidFill>
                          <a:prstDash val="solid"/>
                        </a:ln>
                        <a:effectLst/>
                      </wps:spPr>
                      <wps:bodyPr/>
                    </wps:wsp>
                  </a:graphicData>
                </a:graphic>
              </wp:anchor>
            </w:drawing>
          </mc:Choice>
          <mc:Fallback>
            <w:pict>
              <v:line id="_x0000_s1026" o:spid="_x0000_s1026" o:spt="20" style="position:absolute;left:0pt;margin-left:-26.7pt;margin-top:10.25pt;height:0pt;width:468.75pt;z-index:251686912;mso-width-relative:page;mso-height-relative:page;" filled="f" stroked="t" coordsize="21600,21600" o:gfxdata="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J/LbLbAAAACQEAAA8AAAAAAAAAAQAgAAAAIgAAAGRycy9kb3ducmV2LnhtbFBLAQIU&#10;ABQAAAAIAIdO4kBnGLHV8AEAALQDAAAOAAAAAAAAAAEAIAAAACoBAABkcnMvZTJvRG9jLnhtbFBL&#10;BQYAAAAABgAGAFkBAACMBQAAAAA=&#10;">
                <v:fill on="f" focussize="0,0"/>
                <v:stroke weight="3pt" color="#FF0000" joinstyle="round"/>
                <v:imagedata o:title=""/>
                <o:lock v:ext="edit" aspectratio="f"/>
              </v:line>
            </w:pict>
          </mc:Fallback>
        </mc:AlternateContent>
      </w:r>
    </w:p>
    <w:p w14:paraId="2CCD9184">
      <w:pPr>
        <w:spacing w:line="640" w:lineRule="exact"/>
        <w:jc w:val="center"/>
        <w:rPr>
          <w:rFonts w:hint="eastAsia" w:ascii="方正小标宋简体" w:hAnsi="方正小标宋简体" w:eastAsia="方正小标宋简体" w:cs="方正小标宋简体"/>
          <w:b w:val="0"/>
          <w:bCs w:val="0"/>
          <w:sz w:val="44"/>
          <w:szCs w:val="44"/>
          <w:u w:val="none" w:color="auto"/>
          <w:shd w:val="clear" w:fill="auto"/>
          <w:lang w:val="en-US" w:eastAsia="zh-CN"/>
        </w:rPr>
      </w:pPr>
      <w:r>
        <w:rPr>
          <w:rFonts w:hint="eastAsia" w:ascii="方正小标宋简体" w:hAnsi="方正小标宋简体" w:eastAsia="方正小标宋简体" w:cs="方正小标宋简体"/>
          <w:b w:val="0"/>
          <w:bCs w:val="0"/>
          <w:sz w:val="44"/>
          <w:szCs w:val="44"/>
          <w:u w:val="none" w:color="auto"/>
          <w:shd w:val="clear" w:fill="auto"/>
          <w:lang w:val="en-US" w:eastAsia="zh-CN"/>
        </w:rPr>
        <w:t>关于印发《2022年山阴县免费产前筛查与诊断服务工作实施方案》的通知</w:t>
      </w:r>
    </w:p>
    <w:p w14:paraId="5909ED10">
      <w:pPr>
        <w:spacing w:line="640" w:lineRule="exact"/>
        <w:jc w:val="left"/>
        <w:rPr>
          <w:rFonts w:hint="eastAsia" w:ascii="宋体" w:hAnsi="宋体" w:eastAsia="宋体" w:cs="宋体"/>
          <w:b/>
          <w:bCs/>
          <w:sz w:val="32"/>
          <w:szCs w:val="32"/>
          <w:u w:val="none" w:color="auto"/>
          <w:shd w:val="clear" w:fill="auto"/>
          <w:lang w:val="en-US" w:eastAsia="zh-CN"/>
        </w:rPr>
      </w:pPr>
    </w:p>
    <w:p w14:paraId="54C288C9">
      <w:pPr>
        <w:spacing w:line="640" w:lineRule="exact"/>
        <w:jc w:val="left"/>
        <w:rPr>
          <w:rFonts w:hint="eastAsia" w:ascii="仿宋_GB2312" w:hAnsi="仿宋_GB2312" w:eastAsia="仿宋_GB2312" w:cs="仿宋_GB2312"/>
          <w:b/>
          <w:bCs/>
          <w:sz w:val="32"/>
          <w:szCs w:val="32"/>
          <w:u w:val="none" w:color="auto"/>
          <w:shd w:val="clear" w:fill="auto"/>
          <w:lang w:val="en-US" w:eastAsia="zh-CN"/>
        </w:rPr>
      </w:pPr>
      <w:r>
        <w:rPr>
          <w:rFonts w:hint="eastAsia" w:ascii="仿宋_GB2312" w:hAnsi="仿宋_GB2312" w:eastAsia="仿宋_GB2312" w:cs="仿宋_GB2312"/>
          <w:b/>
          <w:bCs/>
          <w:sz w:val="32"/>
          <w:szCs w:val="32"/>
          <w:u w:val="none" w:color="auto"/>
          <w:shd w:val="clear" w:fill="auto"/>
          <w:lang w:val="en-US" w:eastAsia="zh-CN"/>
        </w:rPr>
        <w:t>县医疗集团人民医院、山阴现代医院、县全民健康保障中心：</w:t>
      </w:r>
    </w:p>
    <w:p w14:paraId="331F9838">
      <w:pPr>
        <w:spacing w:line="640" w:lineRule="exact"/>
        <w:ind w:firstLine="640" w:firstLineChars="200"/>
        <w:jc w:val="left"/>
        <w:rPr>
          <w:rFonts w:hint="eastAsia" w:ascii="仿宋_GB2312" w:hAnsi="仿宋_GB2312" w:eastAsia="仿宋_GB2312" w:cs="仿宋_GB2312"/>
          <w:b w:val="0"/>
          <w:bCs w:val="0"/>
          <w:sz w:val="32"/>
          <w:szCs w:val="32"/>
          <w:u w:val="none" w:color="auto"/>
          <w:shd w:val="clear" w:fill="auto"/>
          <w:lang w:eastAsia="zh-CN"/>
        </w:rPr>
      </w:pPr>
      <w:r>
        <w:rPr>
          <w:rFonts w:hint="eastAsia" w:ascii="仿宋_GB2312" w:hAnsi="仿宋_GB2312" w:eastAsia="仿宋_GB2312" w:cs="仿宋_GB2312"/>
          <w:b w:val="0"/>
          <w:bCs w:val="0"/>
          <w:sz w:val="32"/>
          <w:szCs w:val="32"/>
          <w:u w:val="none" w:color="auto"/>
          <w:shd w:val="clear" w:fill="auto"/>
          <w:lang w:eastAsia="zh-CN"/>
        </w:rPr>
        <w:t>现将《</w:t>
      </w:r>
      <w:r>
        <w:rPr>
          <w:rFonts w:hint="eastAsia" w:ascii="仿宋_GB2312" w:hAnsi="仿宋_GB2312" w:eastAsia="仿宋_GB2312" w:cs="仿宋_GB2312"/>
          <w:b w:val="0"/>
          <w:bCs w:val="0"/>
          <w:sz w:val="32"/>
          <w:szCs w:val="32"/>
          <w:u w:val="none" w:color="auto"/>
          <w:shd w:val="clear" w:fill="auto"/>
          <w:lang w:val="en-US" w:eastAsia="zh-CN"/>
        </w:rPr>
        <w:t>2022年山阴县免费产前筛查与诊断服务工作实施方案</w:t>
      </w:r>
      <w:r>
        <w:rPr>
          <w:rFonts w:hint="eastAsia" w:ascii="仿宋_GB2312" w:hAnsi="仿宋_GB2312" w:eastAsia="仿宋_GB2312" w:cs="仿宋_GB2312"/>
          <w:b w:val="0"/>
          <w:bCs w:val="0"/>
          <w:sz w:val="32"/>
          <w:szCs w:val="32"/>
          <w:u w:val="none" w:color="auto"/>
          <w:shd w:val="clear" w:fill="auto"/>
          <w:lang w:eastAsia="zh-CN"/>
        </w:rPr>
        <w:t>》印发你们，请认真组织学习，并抓好贯彻落实。</w:t>
      </w:r>
    </w:p>
    <w:p w14:paraId="35C16469">
      <w:pPr>
        <w:spacing w:line="640" w:lineRule="exact"/>
        <w:jc w:val="left"/>
        <w:rPr>
          <w:rFonts w:hint="eastAsia" w:ascii="仿宋_GB2312" w:hAnsi="仿宋_GB2312" w:eastAsia="仿宋_GB2312" w:cs="仿宋_GB2312"/>
          <w:b w:val="0"/>
          <w:bCs w:val="0"/>
          <w:sz w:val="32"/>
          <w:szCs w:val="32"/>
          <w:u w:val="none" w:color="auto"/>
          <w:shd w:val="clear" w:fill="auto"/>
          <w:lang w:eastAsia="zh-CN"/>
        </w:rPr>
      </w:pPr>
    </w:p>
    <w:p w14:paraId="1C9C7EC9">
      <w:pPr>
        <w:spacing w:line="640" w:lineRule="exact"/>
        <w:jc w:val="left"/>
        <w:rPr>
          <w:rFonts w:hint="eastAsia" w:ascii="仿宋_GB2312" w:hAnsi="仿宋_GB2312" w:eastAsia="仿宋_GB2312" w:cs="仿宋_GB2312"/>
          <w:b w:val="0"/>
          <w:bCs w:val="0"/>
          <w:sz w:val="32"/>
          <w:szCs w:val="32"/>
          <w:u w:val="none" w:color="auto"/>
          <w:shd w:val="clear" w:fill="auto"/>
          <w:lang w:eastAsia="zh-CN"/>
        </w:rPr>
      </w:pPr>
    </w:p>
    <w:p w14:paraId="51BDAEE4">
      <w:pPr>
        <w:spacing w:line="640" w:lineRule="exact"/>
        <w:ind w:firstLine="640" w:firstLineChars="200"/>
        <w:jc w:val="left"/>
        <w:rPr>
          <w:rFonts w:hint="eastAsia" w:ascii="仿宋_GB2312" w:hAnsi="仿宋_GB2312" w:eastAsia="仿宋_GB2312" w:cs="仿宋_GB2312"/>
          <w:b w:val="0"/>
          <w:bCs w:val="0"/>
          <w:sz w:val="32"/>
          <w:szCs w:val="32"/>
          <w:u w:val="none" w:color="auto"/>
          <w:shd w:val="clear" w:fill="auto"/>
          <w:lang w:val="en-US" w:eastAsia="zh-CN"/>
        </w:rPr>
      </w:pPr>
      <w:r>
        <w:rPr>
          <w:rFonts w:hint="eastAsia" w:ascii="仿宋_GB2312" w:hAnsi="仿宋_GB2312" w:eastAsia="仿宋_GB2312" w:cs="仿宋_GB2312"/>
          <w:b w:val="0"/>
          <w:bCs w:val="0"/>
          <w:sz w:val="32"/>
          <w:szCs w:val="32"/>
          <w:u w:val="none" w:color="auto"/>
          <w:shd w:val="clear" w:fill="auto"/>
          <w:lang w:eastAsia="zh-CN"/>
        </w:rPr>
        <w:t>山阴县卫生健康和体育局</w:t>
      </w:r>
      <w:r>
        <w:rPr>
          <w:rFonts w:hint="eastAsia" w:ascii="仿宋_GB2312" w:hAnsi="仿宋_GB2312" w:eastAsia="仿宋_GB2312" w:cs="仿宋_GB2312"/>
          <w:b w:val="0"/>
          <w:bCs w:val="0"/>
          <w:sz w:val="32"/>
          <w:szCs w:val="32"/>
          <w:u w:val="none" w:color="auto"/>
          <w:shd w:val="clear" w:fill="auto"/>
          <w:lang w:val="en-US" w:eastAsia="zh-CN"/>
        </w:rPr>
        <w:t xml:space="preserve">               山阴县财政局</w:t>
      </w:r>
    </w:p>
    <w:p w14:paraId="3A1A8ECF">
      <w:pPr>
        <w:spacing w:line="640" w:lineRule="exact"/>
        <w:jc w:val="left"/>
        <w:rPr>
          <w:rFonts w:hint="eastAsia" w:ascii="仿宋_GB2312" w:hAnsi="仿宋_GB2312" w:eastAsia="仿宋_GB2312" w:cs="仿宋_GB2312"/>
          <w:b w:val="0"/>
          <w:bCs w:val="0"/>
          <w:sz w:val="32"/>
          <w:szCs w:val="32"/>
          <w:u w:val="none" w:color="auto"/>
          <w:shd w:val="clear" w:fill="auto"/>
          <w:lang w:val="en-US" w:eastAsia="zh-CN"/>
        </w:rPr>
      </w:pPr>
    </w:p>
    <w:p w14:paraId="0F1CE8DC">
      <w:pPr>
        <w:spacing w:line="640" w:lineRule="exact"/>
        <w:ind w:firstLine="6080" w:firstLineChars="1900"/>
        <w:jc w:val="left"/>
        <w:rPr>
          <w:rFonts w:hint="default" w:ascii="宋体" w:hAnsi="宋体" w:eastAsia="宋体" w:cs="宋体"/>
          <w:b w:val="0"/>
          <w:bCs w:val="0"/>
          <w:sz w:val="32"/>
          <w:szCs w:val="32"/>
          <w:u w:val="none" w:color="auto"/>
          <w:shd w:val="clear" w:fill="auto"/>
          <w:lang w:val="en-US" w:eastAsia="zh-CN"/>
        </w:rPr>
      </w:pPr>
      <w:r>
        <w:rPr>
          <w:rFonts w:hint="eastAsia" w:ascii="仿宋_GB2312" w:hAnsi="仿宋_GB2312" w:eastAsia="仿宋_GB2312" w:cs="仿宋_GB2312"/>
          <w:b w:val="0"/>
          <w:bCs w:val="0"/>
          <w:sz w:val="32"/>
          <w:szCs w:val="32"/>
          <w:u w:val="none" w:color="auto"/>
          <w:shd w:val="clear" w:fill="auto"/>
          <w:lang w:val="en-US" w:eastAsia="zh-CN"/>
        </w:rPr>
        <w:t>2022年3月14日</w:t>
      </w:r>
    </w:p>
    <w:p w14:paraId="024A28B7">
      <w:pPr>
        <w:spacing w:line="640" w:lineRule="exact"/>
        <w:jc w:val="left"/>
        <w:rPr>
          <w:rFonts w:hint="eastAsia" w:ascii="宋体" w:hAnsi="宋体" w:eastAsia="宋体" w:cs="宋体"/>
          <w:b/>
          <w:bCs/>
          <w:sz w:val="44"/>
          <w:szCs w:val="44"/>
          <w:u w:val="none" w:color="auto"/>
          <w:shd w:val="clear" w:fill="auto"/>
        </w:rPr>
      </w:pPr>
    </w:p>
    <w:p w14:paraId="13BDF71C">
      <w:pPr>
        <w:spacing w:line="640" w:lineRule="exact"/>
        <w:ind w:firstLine="883" w:firstLineChars="200"/>
        <w:jc w:val="left"/>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20</w:t>
      </w:r>
      <w:r>
        <w:rPr>
          <w:rFonts w:hint="eastAsia" w:ascii="宋体" w:hAnsi="宋体" w:eastAsia="宋体" w:cs="宋体"/>
          <w:b/>
          <w:bCs/>
          <w:sz w:val="44"/>
          <w:szCs w:val="44"/>
          <w:u w:val="none" w:color="auto"/>
          <w:shd w:val="clear" w:fill="auto"/>
          <w:lang w:val="en-US" w:eastAsia="zh-CN"/>
        </w:rPr>
        <w:t>2</w:t>
      </w:r>
      <w:r>
        <w:rPr>
          <w:rFonts w:hint="eastAsia" w:ascii="宋体" w:hAnsi="宋体" w:cs="宋体"/>
          <w:b/>
          <w:bCs/>
          <w:sz w:val="44"/>
          <w:szCs w:val="44"/>
          <w:u w:val="none" w:color="auto"/>
          <w:shd w:val="clear" w:fill="auto"/>
          <w:lang w:val="en-US" w:eastAsia="zh-CN"/>
        </w:rPr>
        <w:t>2</w:t>
      </w:r>
      <w:r>
        <w:rPr>
          <w:rFonts w:hint="eastAsia" w:ascii="宋体" w:hAnsi="宋体" w:eastAsia="宋体" w:cs="宋体"/>
          <w:b/>
          <w:bCs/>
          <w:sz w:val="44"/>
          <w:szCs w:val="44"/>
          <w:u w:val="none" w:color="auto"/>
          <w:shd w:val="clear" w:fill="auto"/>
        </w:rPr>
        <w:t>年山</w:t>
      </w:r>
      <w:r>
        <w:rPr>
          <w:rFonts w:hint="eastAsia" w:ascii="宋体" w:hAnsi="宋体" w:eastAsia="宋体" w:cs="宋体"/>
          <w:b/>
          <w:bCs/>
          <w:sz w:val="44"/>
          <w:szCs w:val="44"/>
          <w:u w:val="none" w:color="auto"/>
          <w:shd w:val="clear" w:fill="auto"/>
          <w:lang w:val="en-US" w:eastAsia="zh-CN"/>
        </w:rPr>
        <w:t>阴县</w:t>
      </w:r>
      <w:r>
        <w:rPr>
          <w:rFonts w:hint="eastAsia" w:ascii="宋体" w:hAnsi="宋体" w:eastAsia="宋体" w:cs="宋体"/>
          <w:b/>
          <w:bCs/>
          <w:sz w:val="44"/>
          <w:szCs w:val="44"/>
          <w:u w:val="none" w:color="auto"/>
          <w:shd w:val="clear" w:fill="auto"/>
        </w:rPr>
        <w:t>免费产前筛查与诊断服务</w:t>
      </w:r>
    </w:p>
    <w:p w14:paraId="747ACC20">
      <w:pPr>
        <w:spacing w:line="640" w:lineRule="exact"/>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工作实施方案</w:t>
      </w:r>
    </w:p>
    <w:p w14:paraId="31D5744A">
      <w:pPr>
        <w:spacing w:line="600" w:lineRule="exact"/>
        <w:jc w:val="center"/>
        <w:rPr>
          <w:rFonts w:hint="eastAsia" w:ascii="宋体" w:hAnsi="宋体" w:eastAsia="宋体" w:cs="宋体"/>
          <w:sz w:val="32"/>
          <w:szCs w:val="32"/>
          <w:u w:val="none" w:color="auto"/>
          <w:shd w:val="clear" w:fill="auto"/>
        </w:rPr>
      </w:pPr>
    </w:p>
    <w:p w14:paraId="08B3E2CB">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为怀孕妇女提供免费产前筛查与诊断服务是</w:t>
      </w:r>
      <w:r>
        <w:rPr>
          <w:rFonts w:hint="eastAsia" w:ascii="仿宋_GB2312" w:hAnsi="仿宋_GB2312" w:eastAsia="仿宋_GB2312" w:cs="仿宋_GB2312"/>
          <w:color w:val="000000"/>
          <w:sz w:val="32"/>
          <w:szCs w:val="32"/>
          <w:u w:val="none" w:color="auto"/>
          <w:shd w:val="clear" w:fill="auto"/>
        </w:rPr>
        <w:t>20</w:t>
      </w:r>
      <w:r>
        <w:rPr>
          <w:rFonts w:hint="eastAsia" w:ascii="仿宋_GB2312" w:hAnsi="仿宋_GB2312" w:eastAsia="仿宋_GB2312" w:cs="仿宋_GB2312"/>
          <w:color w:val="000000"/>
          <w:sz w:val="32"/>
          <w:szCs w:val="32"/>
          <w:u w:val="none" w:color="auto"/>
          <w:shd w:val="clear" w:fill="auto"/>
          <w:lang w:val="en-US" w:eastAsia="zh-CN"/>
        </w:rPr>
        <w:t>22</w:t>
      </w:r>
      <w:r>
        <w:rPr>
          <w:rFonts w:hint="eastAsia" w:ascii="仿宋_GB2312" w:hAnsi="仿宋_GB2312" w:eastAsia="仿宋_GB2312" w:cs="仿宋_GB2312"/>
          <w:color w:val="000000"/>
          <w:sz w:val="32"/>
          <w:szCs w:val="32"/>
          <w:u w:val="none" w:color="auto"/>
          <w:shd w:val="clear" w:fill="auto"/>
        </w:rPr>
        <w:t>年省政府确定的</w:t>
      </w:r>
      <w:r>
        <w:rPr>
          <w:rFonts w:hint="eastAsia" w:ascii="仿宋_GB2312" w:hAnsi="仿宋_GB2312" w:eastAsia="仿宋_GB2312" w:cs="仿宋_GB2312"/>
          <w:color w:val="000000"/>
          <w:sz w:val="32"/>
          <w:szCs w:val="32"/>
          <w:u w:val="none" w:color="auto"/>
          <w:shd w:val="clear" w:fill="auto"/>
          <w:lang w:val="en-US" w:eastAsia="zh-CN"/>
        </w:rPr>
        <w:t>12件</w:t>
      </w:r>
      <w:r>
        <w:rPr>
          <w:rFonts w:hint="eastAsia" w:ascii="仿宋_GB2312" w:hAnsi="仿宋_GB2312" w:eastAsia="仿宋_GB2312" w:cs="仿宋_GB2312"/>
          <w:sz w:val="32"/>
          <w:szCs w:val="32"/>
          <w:u w:val="none" w:color="auto"/>
          <w:shd w:val="clear" w:fill="auto"/>
        </w:rPr>
        <w:t>民</w:t>
      </w:r>
      <w:r>
        <w:rPr>
          <w:rFonts w:hint="eastAsia" w:ascii="仿宋_GB2312" w:hAnsi="仿宋_GB2312" w:eastAsia="仿宋_GB2312" w:cs="仿宋_GB2312"/>
          <w:color w:val="000000"/>
          <w:sz w:val="32"/>
          <w:szCs w:val="32"/>
          <w:u w:val="none" w:color="auto"/>
          <w:shd w:val="clear" w:fill="auto"/>
        </w:rPr>
        <w:t>生实事之一，</w:t>
      </w:r>
      <w:r>
        <w:rPr>
          <w:rFonts w:hint="eastAsia" w:ascii="仿宋_GB2312" w:hAnsi="仿宋_GB2312" w:eastAsia="仿宋_GB2312" w:cs="仿宋_GB2312"/>
          <w:sz w:val="32"/>
          <w:szCs w:val="32"/>
          <w:u w:val="none" w:color="auto"/>
          <w:shd w:val="clear" w:fill="auto"/>
        </w:rPr>
        <w:t>为确保将好事办好、实事办实，制定本方案。</w:t>
      </w:r>
    </w:p>
    <w:p w14:paraId="6AE121C7">
      <w:pPr>
        <w:spacing w:line="600" w:lineRule="exact"/>
        <w:ind w:firstLine="723" w:firstLineChars="225"/>
        <w:rPr>
          <w:rFonts w:hint="eastAsia" w:ascii="仿宋_GB2312" w:hAnsi="仿宋_GB2312" w:eastAsia="仿宋_GB2312" w:cs="仿宋_GB2312"/>
          <w:b/>
          <w:bCs/>
          <w:sz w:val="32"/>
          <w:szCs w:val="32"/>
          <w:u w:val="none" w:color="auto"/>
          <w:shd w:val="clear" w:fill="auto"/>
          <w:lang w:val="en-US" w:eastAsia="zh-CN"/>
        </w:rPr>
      </w:pPr>
      <w:r>
        <w:rPr>
          <w:rFonts w:hint="eastAsia" w:ascii="仿宋_GB2312" w:hAnsi="仿宋_GB2312" w:eastAsia="仿宋_GB2312" w:cs="仿宋_GB2312"/>
          <w:b/>
          <w:bCs/>
          <w:sz w:val="32"/>
          <w:szCs w:val="32"/>
          <w:u w:val="none" w:color="auto"/>
          <w:shd w:val="clear" w:fill="auto"/>
          <w:lang w:val="en-US" w:eastAsia="zh-CN"/>
        </w:rPr>
        <w:t>一、工作目标及任务</w:t>
      </w:r>
    </w:p>
    <w:p w14:paraId="60C13B1A">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20</w:t>
      </w:r>
      <w:r>
        <w:rPr>
          <w:rFonts w:hint="eastAsia" w:ascii="仿宋_GB2312" w:hAnsi="仿宋_GB2312" w:eastAsia="仿宋_GB2312" w:cs="仿宋_GB2312"/>
          <w:sz w:val="32"/>
          <w:szCs w:val="32"/>
          <w:u w:val="none" w:color="auto"/>
          <w:shd w:val="clear" w:fill="auto"/>
          <w:lang w:val="en-US" w:eastAsia="zh-CN"/>
        </w:rPr>
        <w:t>22</w:t>
      </w:r>
      <w:r>
        <w:rPr>
          <w:rFonts w:hint="eastAsia" w:ascii="仿宋_GB2312" w:hAnsi="仿宋_GB2312" w:eastAsia="仿宋_GB2312" w:cs="仿宋_GB2312"/>
          <w:sz w:val="32"/>
          <w:szCs w:val="32"/>
          <w:u w:val="none" w:color="auto"/>
          <w:shd w:val="clear" w:fill="auto"/>
        </w:rPr>
        <w:t>年，</w:t>
      </w:r>
      <w:r>
        <w:rPr>
          <w:rFonts w:hint="eastAsia" w:ascii="仿宋_GB2312" w:hAnsi="仿宋_GB2312" w:eastAsia="仿宋_GB2312" w:cs="仿宋_GB2312"/>
          <w:sz w:val="32"/>
          <w:szCs w:val="32"/>
          <w:u w:val="none" w:color="auto"/>
          <w:shd w:val="clear" w:fill="auto"/>
          <w:lang w:val="en-US" w:eastAsia="zh-CN"/>
        </w:rPr>
        <w:t>省下达我县</w:t>
      </w:r>
      <w:r>
        <w:rPr>
          <w:rFonts w:hint="eastAsia" w:ascii="仿宋_GB2312" w:hAnsi="仿宋_GB2312" w:eastAsia="仿宋_GB2312" w:cs="仿宋_GB2312"/>
          <w:sz w:val="32"/>
          <w:szCs w:val="32"/>
          <w:u w:val="none" w:color="auto"/>
          <w:shd w:val="clear" w:fill="auto"/>
        </w:rPr>
        <w:t>产前筛查目标任务</w:t>
      </w:r>
      <w:r>
        <w:rPr>
          <w:rFonts w:hint="eastAsia" w:ascii="仿宋_GB2312" w:hAnsi="仿宋_GB2312" w:eastAsia="仿宋_GB2312" w:cs="仿宋_GB2312"/>
          <w:sz w:val="32"/>
          <w:szCs w:val="32"/>
          <w:u w:val="none" w:color="auto"/>
          <w:shd w:val="clear" w:fill="auto"/>
          <w:lang w:val="en-US" w:eastAsia="zh-CN"/>
        </w:rPr>
        <w:t>1100人，要求全县目标任务</w:t>
      </w:r>
      <w:r>
        <w:rPr>
          <w:rFonts w:hint="eastAsia" w:ascii="仿宋_GB2312" w:hAnsi="仿宋_GB2312" w:eastAsia="仿宋_GB2312" w:cs="仿宋_GB2312"/>
          <w:sz w:val="32"/>
          <w:szCs w:val="32"/>
          <w:u w:val="none" w:color="auto"/>
          <w:shd w:val="clear" w:fill="auto"/>
        </w:rPr>
        <w:t>完成率达到100%，高风险孕妇接受产前诊断率达到75%，出生缺陷发生率得到稳步控制，神经管缺陷发生率</w:t>
      </w:r>
      <w:r>
        <w:rPr>
          <w:rFonts w:hint="eastAsia" w:ascii="仿宋_GB2312" w:hAnsi="仿宋_GB2312" w:eastAsia="仿宋_GB2312" w:cs="仿宋_GB2312"/>
          <w:sz w:val="32"/>
          <w:szCs w:val="32"/>
          <w:u w:val="none" w:color="auto"/>
          <w:shd w:val="clear" w:fill="auto"/>
          <w:lang w:eastAsia="zh-CN"/>
        </w:rPr>
        <w:t>逐步降低</w:t>
      </w:r>
      <w:r>
        <w:rPr>
          <w:rFonts w:hint="eastAsia" w:ascii="仿宋_GB2312" w:hAnsi="仿宋_GB2312" w:eastAsia="仿宋_GB2312" w:cs="仿宋_GB2312"/>
          <w:sz w:val="32"/>
          <w:szCs w:val="32"/>
          <w:u w:val="none" w:color="auto"/>
          <w:shd w:val="clear" w:fill="auto"/>
        </w:rPr>
        <w:t>。</w:t>
      </w:r>
    </w:p>
    <w:p w14:paraId="43205BAD">
      <w:pPr>
        <w:spacing w:line="600" w:lineRule="exact"/>
        <w:ind w:firstLine="643" w:firstLineChars="200"/>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lang w:val="en-US" w:eastAsia="zh-CN"/>
        </w:rPr>
        <w:t>二</w:t>
      </w:r>
      <w:r>
        <w:rPr>
          <w:rFonts w:hint="eastAsia" w:ascii="仿宋_GB2312" w:hAnsi="仿宋_GB2312" w:eastAsia="仿宋_GB2312" w:cs="仿宋_GB2312"/>
          <w:b/>
          <w:bCs/>
          <w:sz w:val="32"/>
          <w:szCs w:val="32"/>
          <w:u w:val="none" w:color="auto"/>
          <w:shd w:val="clear" w:fill="auto"/>
        </w:rPr>
        <w:t>、服务对象及内容</w:t>
      </w:r>
    </w:p>
    <w:p w14:paraId="4E653057">
      <w:pPr>
        <w:spacing w:line="600" w:lineRule="exact"/>
        <w:ind w:firstLine="723" w:firstLineChars="225"/>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（一）服务对象</w:t>
      </w:r>
    </w:p>
    <w:p w14:paraId="1F288FB3">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符合下列条件之一的怀孕妇女，均为免费服务对象：</w:t>
      </w:r>
    </w:p>
    <w:p w14:paraId="65BBDAE5">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1.女方为本</w:t>
      </w:r>
      <w:r>
        <w:rPr>
          <w:rFonts w:hint="eastAsia" w:ascii="仿宋_GB2312" w:hAnsi="仿宋_GB2312" w:eastAsia="仿宋_GB2312" w:cs="仿宋_GB2312"/>
          <w:sz w:val="32"/>
          <w:szCs w:val="32"/>
          <w:u w:val="none" w:color="auto"/>
          <w:shd w:val="clear" w:fill="auto"/>
          <w:lang w:val="en-US" w:eastAsia="zh-CN"/>
        </w:rPr>
        <w:t>县</w:t>
      </w:r>
      <w:r>
        <w:rPr>
          <w:rFonts w:hint="eastAsia" w:ascii="仿宋_GB2312" w:hAnsi="仿宋_GB2312" w:eastAsia="仿宋_GB2312" w:cs="仿宋_GB2312"/>
          <w:sz w:val="32"/>
          <w:szCs w:val="32"/>
          <w:u w:val="none" w:color="auto"/>
          <w:shd w:val="clear" w:fill="auto"/>
        </w:rPr>
        <w:t>户籍的；</w:t>
      </w:r>
    </w:p>
    <w:p w14:paraId="561F7DAB">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2.男方为本</w:t>
      </w:r>
      <w:r>
        <w:rPr>
          <w:rFonts w:hint="eastAsia" w:ascii="仿宋_GB2312" w:hAnsi="仿宋_GB2312" w:eastAsia="仿宋_GB2312" w:cs="仿宋_GB2312"/>
          <w:sz w:val="32"/>
          <w:szCs w:val="32"/>
          <w:u w:val="none" w:color="auto"/>
          <w:shd w:val="clear" w:fill="auto"/>
          <w:lang w:val="en-US" w:eastAsia="zh-CN"/>
        </w:rPr>
        <w:t>县</w:t>
      </w:r>
      <w:r>
        <w:rPr>
          <w:rFonts w:hint="eastAsia" w:ascii="仿宋_GB2312" w:hAnsi="仿宋_GB2312" w:eastAsia="仿宋_GB2312" w:cs="仿宋_GB2312"/>
          <w:sz w:val="32"/>
          <w:szCs w:val="32"/>
          <w:u w:val="none" w:color="auto"/>
          <w:shd w:val="clear" w:fill="auto"/>
        </w:rPr>
        <w:t>户籍、女方为外</w:t>
      </w:r>
      <w:r>
        <w:rPr>
          <w:rFonts w:hint="eastAsia" w:ascii="仿宋_GB2312" w:hAnsi="仿宋_GB2312" w:eastAsia="仿宋_GB2312" w:cs="仿宋_GB2312"/>
          <w:sz w:val="32"/>
          <w:szCs w:val="32"/>
          <w:u w:val="none" w:color="auto"/>
          <w:shd w:val="clear" w:fill="auto"/>
          <w:lang w:val="en-US" w:eastAsia="zh-CN"/>
        </w:rPr>
        <w:t>县</w:t>
      </w:r>
      <w:r>
        <w:rPr>
          <w:rFonts w:hint="eastAsia" w:ascii="仿宋_GB2312" w:hAnsi="仿宋_GB2312" w:eastAsia="仿宋_GB2312" w:cs="仿宋_GB2312"/>
          <w:sz w:val="32"/>
          <w:szCs w:val="32"/>
          <w:u w:val="none" w:color="auto"/>
          <w:shd w:val="clear" w:fill="auto"/>
        </w:rPr>
        <w:t>户籍的；</w:t>
      </w:r>
    </w:p>
    <w:p w14:paraId="24D40616">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3.居住在本</w:t>
      </w:r>
      <w:r>
        <w:rPr>
          <w:rFonts w:hint="eastAsia" w:ascii="仿宋_GB2312" w:hAnsi="仿宋_GB2312" w:eastAsia="仿宋_GB2312" w:cs="仿宋_GB2312"/>
          <w:sz w:val="32"/>
          <w:szCs w:val="32"/>
          <w:u w:val="none" w:color="auto"/>
          <w:shd w:val="clear" w:fill="auto"/>
          <w:lang w:val="en-US" w:eastAsia="zh-CN"/>
        </w:rPr>
        <w:t>县</w:t>
      </w:r>
      <w:r>
        <w:rPr>
          <w:rFonts w:hint="eastAsia" w:ascii="仿宋_GB2312" w:hAnsi="仿宋_GB2312" w:eastAsia="仿宋_GB2312" w:cs="仿宋_GB2312"/>
          <w:sz w:val="32"/>
          <w:szCs w:val="32"/>
          <w:u w:val="none" w:color="auto"/>
          <w:shd w:val="clear" w:fill="auto"/>
        </w:rPr>
        <w:t>6个月以上的流动人口。</w:t>
      </w:r>
    </w:p>
    <w:p w14:paraId="04F74244">
      <w:pPr>
        <w:spacing w:line="600" w:lineRule="exact"/>
        <w:ind w:firstLine="723" w:firstLineChars="225"/>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（二）服务内容</w:t>
      </w:r>
    </w:p>
    <w:p w14:paraId="51180A6A">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1.产前筛查：为妊娠15-20</w:t>
      </w:r>
      <w:r>
        <w:rPr>
          <w:rFonts w:hint="eastAsia" w:ascii="仿宋_GB2312" w:hAnsi="仿宋_GB2312" w:eastAsia="仿宋_GB2312" w:cs="仿宋_GB2312"/>
          <w:sz w:val="32"/>
          <w:szCs w:val="32"/>
          <w:u w:val="none" w:color="auto"/>
          <w:shd w:val="clear" w:fill="auto"/>
          <w:vertAlign w:val="superscript"/>
        </w:rPr>
        <w:t>+6</w:t>
      </w:r>
      <w:r>
        <w:rPr>
          <w:rFonts w:hint="eastAsia" w:ascii="仿宋_GB2312" w:hAnsi="仿宋_GB2312" w:eastAsia="仿宋_GB2312" w:cs="仿宋_GB2312"/>
          <w:sz w:val="32"/>
          <w:szCs w:val="32"/>
          <w:u w:val="none" w:color="auto"/>
          <w:shd w:val="clear" w:fill="auto"/>
        </w:rPr>
        <w:t>周的孕妇进行21-三体综合征、18-三体综合征和神经管缺陷血清生化免疫筛查；</w:t>
      </w:r>
    </w:p>
    <w:p w14:paraId="448659EE">
      <w:pPr>
        <w:numPr>
          <w:ins w:id="0" w:author="Unknown" w:date="2018-02-12T10:37:00Z"/>
        </w:num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2.产前诊断：通过产科系统超声检查或羊水细胞培养的染色体分析等方式，为产前筛查结果高风险的孕妇提供产前先天性缺陷和遗传性疾病诊断。具体包括：</w:t>
      </w:r>
    </w:p>
    <w:p w14:paraId="51C0B29E">
      <w:pPr>
        <w:spacing w:line="60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（1）针对产前筛查神经管缺陷高风险的孕妇，提供产科系统超声诊断。</w:t>
      </w:r>
    </w:p>
    <w:p w14:paraId="7B1F29D4">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针对产前筛查21-三体综合征、18-三体综合征高风险的孕妇，提供羊膜腔穿刺术、胎儿细胞培养的染色体核型分析或染色体非整倍体快速诊断。孕妇自愿选择外周血胎儿游离DNA产前筛查与诊断（以下简称无创DNA检测或NIPT检测）等其它方法的，按标准给予报销（具体流程见附件</w:t>
      </w:r>
      <w:r>
        <w:rPr>
          <w:rFonts w:hint="eastAsia" w:ascii="仿宋_GB2312" w:hAnsi="仿宋_GB2312" w:eastAsia="仿宋_GB2312" w:cs="仿宋_GB2312"/>
          <w:sz w:val="32"/>
          <w:szCs w:val="32"/>
          <w:u w:val="none" w:color="auto"/>
          <w:shd w:val="clear" w:fill="auto"/>
          <w:lang w:val="en-US" w:eastAsia="zh-CN"/>
        </w:rPr>
        <w:t>3</w:t>
      </w:r>
      <w:r>
        <w:rPr>
          <w:rFonts w:hint="eastAsia" w:ascii="仿宋_GB2312" w:hAnsi="仿宋_GB2312" w:eastAsia="仿宋_GB2312" w:cs="仿宋_GB2312"/>
          <w:sz w:val="32"/>
          <w:szCs w:val="32"/>
          <w:u w:val="none" w:color="auto"/>
          <w:shd w:val="clear" w:fill="auto"/>
        </w:rPr>
        <w:t>）。</w:t>
      </w:r>
    </w:p>
    <w:p w14:paraId="7B2D4C60">
      <w:pPr>
        <w:spacing w:line="600" w:lineRule="exact"/>
        <w:ind w:firstLine="723"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b/>
          <w:bCs/>
          <w:sz w:val="32"/>
          <w:szCs w:val="32"/>
          <w:u w:val="none" w:color="auto"/>
          <w:shd w:val="clear" w:fill="auto"/>
          <w:lang w:val="en-US" w:eastAsia="zh-CN"/>
        </w:rPr>
        <w:t>三</w:t>
      </w:r>
      <w:r>
        <w:rPr>
          <w:rFonts w:hint="eastAsia" w:ascii="仿宋_GB2312" w:hAnsi="仿宋_GB2312" w:eastAsia="仿宋_GB2312" w:cs="仿宋_GB2312"/>
          <w:b/>
          <w:bCs/>
          <w:sz w:val="32"/>
          <w:szCs w:val="32"/>
          <w:u w:val="none" w:color="auto"/>
          <w:shd w:val="clear" w:fill="auto"/>
        </w:rPr>
        <w:t>、服务原则</w:t>
      </w:r>
    </w:p>
    <w:p w14:paraId="7D3854C4">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一）免费服务原则。孕妇每孕次享受一次免费产前筛查服务，高风险孕妇每孕次享受一次免费产前诊断服务。需再次接受检查或超出免费服务项目的，可在医生指导下自费接受产前筛查与诊断服务。血常规、尿常规、凝血系列、肝肾功能、心电图、乙肝五项、丙肝、艾滋病和梅毒检测等孕期常规检查项目不列入本项目免费服务范围。</w:t>
      </w:r>
    </w:p>
    <w:p w14:paraId="6C4C7B2D">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（二）自愿和知情同意原则。产前筛查与诊断要充分尊重孕妇意愿，在知情同意的基础上进行。</w:t>
      </w:r>
    </w:p>
    <w:p w14:paraId="240F2E04">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（三）义务告知原则。承担免费产前筛查与诊断服务的医疗卫生机构及医务人员，应履行告知孕妇产前筛查与诊断的义务。</w:t>
      </w:r>
    </w:p>
    <w:p w14:paraId="5EE590BD">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（四）规范服务原则。严格按照</w:t>
      </w:r>
      <w:r>
        <w:rPr>
          <w:rFonts w:hint="eastAsia" w:ascii="仿宋_GB2312" w:hAnsi="仿宋_GB2312" w:eastAsia="仿宋_GB2312" w:cs="仿宋_GB2312"/>
          <w:sz w:val="32"/>
          <w:szCs w:val="32"/>
          <w:u w:val="none" w:color="auto"/>
          <w:shd w:val="clear" w:fill="auto"/>
          <w:lang w:eastAsia="zh-CN"/>
        </w:rPr>
        <w:t>《国家卫生健康委办公厅关于加强孕妇外周血胎儿游离</w:t>
      </w:r>
      <w:r>
        <w:rPr>
          <w:rFonts w:hint="eastAsia" w:ascii="仿宋_GB2312" w:hAnsi="仿宋_GB2312" w:eastAsia="仿宋_GB2312" w:cs="仿宋_GB2312"/>
          <w:sz w:val="32"/>
          <w:szCs w:val="32"/>
          <w:u w:val="none" w:color="auto"/>
          <w:shd w:val="clear" w:fill="auto"/>
          <w:lang w:val="en-US" w:eastAsia="zh-CN"/>
        </w:rPr>
        <w:t>DNA产前筛查与诊断监督管理</w:t>
      </w:r>
      <w:r>
        <w:rPr>
          <w:rFonts w:hint="eastAsia" w:ascii="仿宋_GB2312" w:hAnsi="仿宋_GB2312" w:eastAsia="仿宋_GB2312" w:cs="仿宋_GB2312"/>
          <w:sz w:val="32"/>
          <w:szCs w:val="32"/>
          <w:u w:val="none" w:color="auto"/>
          <w:shd w:val="clear" w:fill="auto"/>
          <w:lang w:eastAsia="zh-CN"/>
        </w:rPr>
        <w:t>的通知》（国卫办妇幼函〔</w:t>
      </w:r>
      <w:r>
        <w:rPr>
          <w:rFonts w:hint="eastAsia" w:ascii="仿宋_GB2312" w:hAnsi="仿宋_GB2312" w:eastAsia="仿宋_GB2312" w:cs="仿宋_GB2312"/>
          <w:sz w:val="32"/>
          <w:szCs w:val="32"/>
          <w:u w:val="none" w:color="auto"/>
          <w:shd w:val="clear" w:fill="auto"/>
          <w:lang w:val="en-US" w:eastAsia="zh-CN"/>
        </w:rPr>
        <w:t>2019</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lang w:val="en-US" w:eastAsia="zh-CN"/>
        </w:rPr>
        <w:t>847号</w:t>
      </w:r>
      <w:r>
        <w:rPr>
          <w:rFonts w:hint="eastAsia" w:ascii="仿宋_GB2312" w:hAnsi="仿宋_GB2312" w:eastAsia="仿宋_GB2312" w:cs="仿宋_GB2312"/>
          <w:sz w:val="32"/>
          <w:szCs w:val="32"/>
          <w:u w:val="none" w:color="auto"/>
          <w:shd w:val="clear" w:fill="auto"/>
          <w:lang w:eastAsia="zh-CN"/>
        </w:rPr>
        <w:t>）、《国家卫生健康委关于印发开展产前筛查技术医疗机构基本标准和开展产前诊断技术医疗机构基本标准的通知》（国卫妇幼函〔</w:t>
      </w:r>
      <w:r>
        <w:rPr>
          <w:rFonts w:hint="eastAsia" w:ascii="仿宋_GB2312" w:hAnsi="仿宋_GB2312" w:eastAsia="仿宋_GB2312" w:cs="仿宋_GB2312"/>
          <w:sz w:val="32"/>
          <w:szCs w:val="32"/>
          <w:u w:val="none" w:color="auto"/>
          <w:shd w:val="clear" w:fill="auto"/>
          <w:lang w:val="en-US" w:eastAsia="zh-CN"/>
        </w:rPr>
        <w:t>2019</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lang w:val="en-US" w:eastAsia="zh-CN"/>
        </w:rPr>
        <w:t>297号</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《山西省免费产前筛查技术规范》、《产前诊断技术管理办法》等要求提供服务。</w:t>
      </w:r>
    </w:p>
    <w:p w14:paraId="2DB9947E">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（五）信息保密原则。各级医疗卫生机构要尊重被检测者的隐私权及知情权，不得向无关人员透露被检测者的相关信息和检测结果，法律法规另有规定的除外。</w:t>
      </w:r>
    </w:p>
    <w:p w14:paraId="3CF001A0">
      <w:pPr>
        <w:spacing w:line="600" w:lineRule="exact"/>
        <w:ind w:firstLine="723" w:firstLineChars="225"/>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lang w:val="en-US" w:eastAsia="zh-CN"/>
        </w:rPr>
        <w:t>四</w:t>
      </w:r>
      <w:r>
        <w:rPr>
          <w:rFonts w:hint="eastAsia" w:ascii="仿宋_GB2312" w:hAnsi="仿宋_GB2312" w:eastAsia="仿宋_GB2312" w:cs="仿宋_GB2312"/>
          <w:b/>
          <w:bCs/>
          <w:sz w:val="32"/>
          <w:szCs w:val="32"/>
          <w:u w:val="none" w:color="auto"/>
          <w:shd w:val="clear" w:fill="auto"/>
        </w:rPr>
        <w:t>、服务网络及职责分工</w:t>
      </w:r>
    </w:p>
    <w:p w14:paraId="62D5A998">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（一）筛查诊断服务网络</w:t>
      </w:r>
    </w:p>
    <w:p w14:paraId="261FCF12">
      <w:pPr>
        <w:spacing w:line="600" w:lineRule="exact"/>
        <w:ind w:firstLine="720" w:firstLineChars="225"/>
        <w:rPr>
          <w:rFonts w:hint="eastAsia" w:ascii="仿宋_GB2312" w:hAnsi="仿宋_GB2312" w:eastAsia="仿宋_GB2312" w:cs="仿宋_GB2312"/>
          <w:color w:val="FF0000"/>
          <w:sz w:val="32"/>
          <w:szCs w:val="32"/>
          <w:u w:val="none" w:color="auto"/>
          <w:shd w:val="clear" w:fill="auto"/>
        </w:rPr>
      </w:pPr>
      <w:r>
        <w:rPr>
          <w:rFonts w:hint="eastAsia" w:ascii="仿宋_GB2312" w:hAnsi="仿宋_GB2312" w:eastAsia="仿宋_GB2312" w:cs="仿宋_GB2312"/>
          <w:sz w:val="32"/>
          <w:szCs w:val="32"/>
          <w:u w:val="none" w:color="auto"/>
          <w:shd w:val="clear" w:fill="auto"/>
        </w:rPr>
        <w:t>产前筛查与诊断服务网络，由各级妇幼保健机构、血液标本采集机构、产前筛查机构、产前诊断机构组成。</w:t>
      </w:r>
    </w:p>
    <w:p w14:paraId="05F693DC">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血液标本采集机构，为开展产前检查或孕产妇保健服务的医疗卫生机构。</w:t>
      </w:r>
    </w:p>
    <w:p w14:paraId="7F0B5952">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产前筛查机构，为符合原卫生部《21三体综合征和神经管缺陷产前筛查技术规范》</w:t>
      </w:r>
      <w:r>
        <w:rPr>
          <w:rFonts w:hint="eastAsia" w:ascii="仿宋_GB2312" w:hAnsi="仿宋_GB2312" w:eastAsia="仿宋_GB2312" w:cs="仿宋_GB2312"/>
          <w:sz w:val="32"/>
          <w:szCs w:val="32"/>
          <w:u w:val="none" w:color="auto"/>
          <w:shd w:val="clear" w:fill="auto"/>
          <w:lang w:eastAsia="zh-CN"/>
        </w:rPr>
        <w:t>、国家卫生健康委《开展产前筛查技术医疗机构基本标准》</w:t>
      </w:r>
      <w:r>
        <w:rPr>
          <w:rFonts w:hint="eastAsia" w:ascii="仿宋_GB2312" w:hAnsi="仿宋_GB2312" w:eastAsia="仿宋_GB2312" w:cs="仿宋_GB2312"/>
          <w:sz w:val="32"/>
          <w:szCs w:val="32"/>
          <w:u w:val="none" w:color="auto"/>
          <w:shd w:val="clear" w:fill="auto"/>
        </w:rPr>
        <w:t>和《山西省免费产前筛查技术规范》（见附件</w:t>
      </w:r>
      <w:r>
        <w:rPr>
          <w:rFonts w:hint="eastAsia" w:ascii="仿宋_GB2312" w:hAnsi="仿宋_GB2312" w:eastAsia="仿宋_GB2312" w:cs="仿宋_GB2312"/>
          <w:sz w:val="32"/>
          <w:szCs w:val="32"/>
          <w:u w:val="none" w:color="auto"/>
          <w:shd w:val="clear" w:fill="auto"/>
          <w:lang w:val="en-US" w:eastAsia="zh-CN"/>
        </w:rPr>
        <w:t>2</w:t>
      </w:r>
      <w:r>
        <w:rPr>
          <w:rFonts w:hint="eastAsia" w:ascii="仿宋_GB2312" w:hAnsi="仿宋_GB2312" w:eastAsia="仿宋_GB2312" w:cs="仿宋_GB2312"/>
          <w:sz w:val="32"/>
          <w:szCs w:val="32"/>
          <w:u w:val="none" w:color="auto"/>
          <w:shd w:val="clear" w:fill="auto"/>
        </w:rPr>
        <w:t>）规定的基本条件，经各市卫生</w:t>
      </w:r>
      <w:r>
        <w:rPr>
          <w:rFonts w:hint="eastAsia" w:ascii="仿宋_GB2312" w:hAnsi="仿宋_GB2312" w:eastAsia="仿宋_GB2312" w:cs="仿宋_GB2312"/>
          <w:sz w:val="32"/>
          <w:szCs w:val="32"/>
          <w:u w:val="none" w:color="auto"/>
          <w:shd w:val="clear" w:fill="auto"/>
          <w:lang w:eastAsia="zh-CN"/>
        </w:rPr>
        <w:t>健康</w:t>
      </w:r>
      <w:r>
        <w:rPr>
          <w:rFonts w:hint="eastAsia" w:ascii="仿宋_GB2312" w:hAnsi="仿宋_GB2312" w:eastAsia="仿宋_GB2312" w:cs="仿宋_GB2312"/>
          <w:sz w:val="32"/>
          <w:szCs w:val="32"/>
          <w:u w:val="none" w:color="auto"/>
          <w:shd w:val="clear" w:fill="auto"/>
        </w:rPr>
        <w:t>委备案的医疗卫生机构。同时报省卫生健康委妇幼处。</w:t>
      </w:r>
    </w:p>
    <w:p w14:paraId="1743123D">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产前诊断机构，为符合原卫生部《产前诊断技术管理办法》</w:t>
      </w:r>
      <w:r>
        <w:rPr>
          <w:rFonts w:hint="eastAsia" w:ascii="仿宋_GB2312" w:hAnsi="仿宋_GB2312" w:eastAsia="仿宋_GB2312" w:cs="仿宋_GB2312"/>
          <w:sz w:val="32"/>
          <w:szCs w:val="32"/>
          <w:u w:val="none" w:color="auto"/>
          <w:shd w:val="clear" w:fill="auto"/>
          <w:lang w:eastAsia="zh-CN"/>
        </w:rPr>
        <w:t>、国家卫生健康委《产前诊断技术医疗机构基本标准》</w:t>
      </w:r>
      <w:r>
        <w:rPr>
          <w:rFonts w:hint="eastAsia" w:ascii="仿宋_GB2312" w:hAnsi="仿宋_GB2312" w:eastAsia="仿宋_GB2312" w:cs="仿宋_GB2312"/>
          <w:sz w:val="32"/>
          <w:szCs w:val="32"/>
          <w:u w:val="none" w:color="auto"/>
          <w:shd w:val="clear" w:fill="auto"/>
        </w:rPr>
        <w:t>，经省卫生</w:t>
      </w:r>
      <w:r>
        <w:rPr>
          <w:rFonts w:hint="eastAsia" w:ascii="仿宋_GB2312" w:hAnsi="仿宋_GB2312" w:eastAsia="仿宋_GB2312" w:cs="仿宋_GB2312"/>
          <w:sz w:val="32"/>
          <w:szCs w:val="32"/>
          <w:u w:val="none" w:color="auto"/>
          <w:shd w:val="clear" w:fill="auto"/>
          <w:lang w:eastAsia="zh-CN"/>
        </w:rPr>
        <w:t>健康</w:t>
      </w:r>
      <w:r>
        <w:rPr>
          <w:rFonts w:hint="eastAsia" w:ascii="仿宋_GB2312" w:hAnsi="仿宋_GB2312" w:eastAsia="仿宋_GB2312" w:cs="仿宋_GB2312"/>
          <w:sz w:val="32"/>
          <w:szCs w:val="32"/>
          <w:u w:val="none" w:color="auto"/>
          <w:shd w:val="clear" w:fill="auto"/>
        </w:rPr>
        <w:t>委审批许可的医疗卫生机构。</w:t>
      </w:r>
    </w:p>
    <w:p w14:paraId="4A401911">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（二）筛查诊断服务管理</w:t>
      </w:r>
    </w:p>
    <w:p w14:paraId="2F0A40E9">
      <w:pPr>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为确保全省无创DNA检测和产前诊断工作不乱，方便高风险孕妇接受产前诊断服务，进而提高产前诊断的质量和统计数据的准确性，全省无创DNA检测、产前诊断服务实行统一管理。</w:t>
      </w:r>
    </w:p>
    <w:p w14:paraId="76E7D3D9">
      <w:pPr>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建立产前诊断机构的市，负责本辖区高风险孕妇的无创DNA检测和产前诊断服务；未建立产前诊断机构的市要本着</w:t>
      </w:r>
      <w:r>
        <w:rPr>
          <w:rFonts w:hint="eastAsia" w:ascii="仿宋_GB2312" w:hAnsi="仿宋_GB2312" w:eastAsia="仿宋_GB2312" w:cs="仿宋_GB2312"/>
          <w:sz w:val="32"/>
          <w:szCs w:val="32"/>
          <w:u w:val="none" w:color="auto"/>
          <w:shd w:val="clear" w:fill="auto"/>
          <w:lang w:eastAsia="zh-CN"/>
        </w:rPr>
        <w:t>就近、</w:t>
      </w:r>
      <w:r>
        <w:rPr>
          <w:rFonts w:hint="eastAsia" w:ascii="仿宋_GB2312" w:hAnsi="仿宋_GB2312" w:eastAsia="仿宋_GB2312" w:cs="仿宋_GB2312"/>
          <w:sz w:val="32"/>
          <w:szCs w:val="32"/>
          <w:u w:val="none" w:color="auto"/>
          <w:shd w:val="clear" w:fill="auto"/>
        </w:rPr>
        <w:t>便</w:t>
      </w:r>
      <w:r>
        <w:rPr>
          <w:rFonts w:hint="eastAsia" w:ascii="仿宋_GB2312" w:hAnsi="仿宋_GB2312" w:eastAsia="仿宋_GB2312" w:cs="仿宋_GB2312"/>
          <w:sz w:val="32"/>
          <w:szCs w:val="32"/>
          <w:u w:val="none" w:color="auto"/>
          <w:shd w:val="clear" w:fill="auto"/>
          <w:lang w:eastAsia="zh-CN"/>
        </w:rPr>
        <w:t>民</w:t>
      </w:r>
      <w:r>
        <w:rPr>
          <w:rFonts w:hint="eastAsia" w:ascii="仿宋_GB2312" w:hAnsi="仿宋_GB2312" w:eastAsia="仿宋_GB2312" w:cs="仿宋_GB2312"/>
          <w:sz w:val="32"/>
          <w:szCs w:val="32"/>
          <w:u w:val="none" w:color="auto"/>
          <w:shd w:val="clear" w:fill="auto"/>
        </w:rPr>
        <w:t>的原则，结合当地实际情况，以市或县为单位与省内产前诊断机构建立</w:t>
      </w:r>
      <w:r>
        <w:rPr>
          <w:rFonts w:hint="eastAsia" w:ascii="仿宋_GB2312" w:hAnsi="仿宋_GB2312" w:eastAsia="仿宋_GB2312" w:cs="仿宋_GB2312"/>
          <w:sz w:val="32"/>
          <w:szCs w:val="32"/>
          <w:u w:val="none" w:color="auto"/>
          <w:shd w:val="clear" w:fill="auto"/>
          <w:lang w:eastAsia="zh-CN"/>
        </w:rPr>
        <w:t>转会诊</w:t>
      </w:r>
      <w:r>
        <w:rPr>
          <w:rFonts w:hint="eastAsia" w:ascii="仿宋_GB2312" w:hAnsi="仿宋_GB2312" w:eastAsia="仿宋_GB2312" w:cs="仿宋_GB2312"/>
          <w:sz w:val="32"/>
          <w:szCs w:val="32"/>
          <w:u w:val="none" w:color="auto"/>
          <w:shd w:val="clear" w:fill="auto"/>
        </w:rPr>
        <w:t>关系（签订</w:t>
      </w:r>
      <w:r>
        <w:rPr>
          <w:rFonts w:hint="eastAsia" w:ascii="仿宋_GB2312" w:hAnsi="仿宋_GB2312" w:eastAsia="仿宋_GB2312" w:cs="仿宋_GB2312"/>
          <w:sz w:val="32"/>
          <w:szCs w:val="32"/>
          <w:u w:val="none" w:color="auto"/>
          <w:shd w:val="clear" w:fill="auto"/>
          <w:lang w:eastAsia="zh-CN"/>
        </w:rPr>
        <w:t>转会诊</w:t>
      </w:r>
      <w:r>
        <w:rPr>
          <w:rFonts w:hint="eastAsia" w:ascii="仿宋_GB2312" w:hAnsi="仿宋_GB2312" w:eastAsia="仿宋_GB2312" w:cs="仿宋_GB2312"/>
          <w:sz w:val="32"/>
          <w:szCs w:val="32"/>
          <w:u w:val="none" w:color="auto"/>
          <w:shd w:val="clear" w:fill="auto"/>
        </w:rPr>
        <w:t>协议），做好本辖区高风险孕妇无创DNA检测和产前诊断服务，并报省卫生健康委妇幼处备案。</w:t>
      </w:r>
    </w:p>
    <w:p w14:paraId="7A5AE6AE">
      <w:pPr>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产前诊断机构必须为建立</w:t>
      </w:r>
      <w:r>
        <w:rPr>
          <w:rFonts w:hint="eastAsia" w:ascii="仿宋_GB2312" w:hAnsi="仿宋_GB2312" w:eastAsia="仿宋_GB2312" w:cs="仿宋_GB2312"/>
          <w:sz w:val="32"/>
          <w:szCs w:val="32"/>
          <w:u w:val="none" w:color="auto"/>
          <w:shd w:val="clear" w:fill="auto"/>
          <w:lang w:eastAsia="zh-CN"/>
        </w:rPr>
        <w:t>转会诊</w:t>
      </w:r>
      <w:r>
        <w:rPr>
          <w:rFonts w:hint="eastAsia" w:ascii="仿宋_GB2312" w:hAnsi="仿宋_GB2312" w:eastAsia="仿宋_GB2312" w:cs="仿宋_GB2312"/>
          <w:sz w:val="32"/>
          <w:szCs w:val="32"/>
          <w:u w:val="none" w:color="auto"/>
          <w:shd w:val="clear" w:fill="auto"/>
        </w:rPr>
        <w:t>关系市、县的高风险孕妇同时提供无创DNA检测和产前诊断服务，坚决防止只提供无创DNA检测、不提供产前诊断服务。</w:t>
      </w:r>
    </w:p>
    <w:p w14:paraId="740E541E">
      <w:pPr>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严禁产前诊断机构到未建立</w:t>
      </w:r>
      <w:r>
        <w:rPr>
          <w:rFonts w:hint="eastAsia" w:ascii="仿宋_GB2312" w:hAnsi="仿宋_GB2312" w:eastAsia="仿宋_GB2312" w:cs="仿宋_GB2312"/>
          <w:sz w:val="32"/>
          <w:szCs w:val="32"/>
          <w:u w:val="none" w:color="auto"/>
          <w:shd w:val="clear" w:fill="auto"/>
          <w:lang w:eastAsia="zh-CN"/>
        </w:rPr>
        <w:t>转会诊</w:t>
      </w:r>
      <w:r>
        <w:rPr>
          <w:rFonts w:hint="eastAsia" w:ascii="仿宋_GB2312" w:hAnsi="仿宋_GB2312" w:eastAsia="仿宋_GB2312" w:cs="仿宋_GB2312"/>
          <w:sz w:val="32"/>
          <w:szCs w:val="32"/>
          <w:u w:val="none" w:color="auto"/>
          <w:shd w:val="clear" w:fill="auto"/>
        </w:rPr>
        <w:t>关系的市、县为高风险孕妇开展无创DNA检测和产前诊断服务，扰乱全省产前诊断工作秩序。</w:t>
      </w:r>
    </w:p>
    <w:p w14:paraId="1991FC5F">
      <w:pPr>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县</w:t>
      </w:r>
      <w:r>
        <w:rPr>
          <w:rFonts w:hint="eastAsia" w:ascii="仿宋_GB2312" w:hAnsi="仿宋_GB2312" w:eastAsia="仿宋_GB2312" w:cs="仿宋_GB2312"/>
          <w:sz w:val="32"/>
          <w:szCs w:val="32"/>
          <w:u w:val="none" w:color="auto"/>
          <w:shd w:val="clear" w:fill="auto"/>
          <w:lang w:eastAsia="zh-CN"/>
        </w:rPr>
        <w:t>全民健康保障</w:t>
      </w:r>
      <w:r>
        <w:rPr>
          <w:rFonts w:hint="eastAsia" w:ascii="仿宋_GB2312" w:hAnsi="仿宋_GB2312" w:eastAsia="仿宋_GB2312" w:cs="仿宋_GB2312"/>
          <w:sz w:val="32"/>
          <w:szCs w:val="32"/>
          <w:u w:val="none" w:color="auto"/>
          <w:shd w:val="clear" w:fill="auto"/>
          <w:lang w:val="en-US" w:eastAsia="zh-CN"/>
        </w:rPr>
        <w:t>中心</w:t>
      </w:r>
      <w:r>
        <w:rPr>
          <w:rFonts w:hint="eastAsia" w:ascii="仿宋_GB2312" w:hAnsi="仿宋_GB2312" w:eastAsia="仿宋_GB2312" w:cs="仿宋_GB2312"/>
          <w:sz w:val="32"/>
          <w:szCs w:val="32"/>
          <w:u w:val="none" w:color="auto"/>
          <w:shd w:val="clear" w:fill="auto"/>
        </w:rPr>
        <w:t>为高风险孕妇开具转诊单时，同一孕妇只能开具一次转诊单、且只能转诊到一家产前诊断机构，不得重复转诊、多头转诊或将孕妇转诊到未建立</w:t>
      </w:r>
      <w:r>
        <w:rPr>
          <w:rFonts w:hint="eastAsia" w:ascii="仿宋_GB2312" w:hAnsi="仿宋_GB2312" w:eastAsia="仿宋_GB2312" w:cs="仿宋_GB2312"/>
          <w:sz w:val="32"/>
          <w:szCs w:val="32"/>
          <w:u w:val="none" w:color="auto"/>
          <w:shd w:val="clear" w:fill="auto"/>
          <w:lang w:eastAsia="zh-CN"/>
        </w:rPr>
        <w:t>转会诊</w:t>
      </w:r>
      <w:r>
        <w:rPr>
          <w:rFonts w:hint="eastAsia" w:ascii="仿宋_GB2312" w:hAnsi="仿宋_GB2312" w:eastAsia="仿宋_GB2312" w:cs="仿宋_GB2312"/>
          <w:sz w:val="32"/>
          <w:szCs w:val="32"/>
          <w:u w:val="none" w:color="auto"/>
          <w:shd w:val="clear" w:fill="auto"/>
        </w:rPr>
        <w:t>关系的产前诊断机构。</w:t>
      </w:r>
    </w:p>
    <w:p w14:paraId="41BFDDEA">
      <w:pPr>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在对高风险孕妇进行产前诊断（羊水穿刺）过程中，遇有疑难病例确需委托其它诊断机构配合诊断的，由原先接收高风险孕妇的诊断机构向其它（</w:t>
      </w:r>
      <w:r>
        <w:rPr>
          <w:rFonts w:hint="eastAsia" w:ascii="仿宋_GB2312" w:hAnsi="仿宋_GB2312" w:eastAsia="仿宋_GB2312" w:cs="仿宋_GB2312"/>
          <w:sz w:val="32"/>
          <w:szCs w:val="32"/>
          <w:u w:val="none" w:color="auto"/>
          <w:shd w:val="clear" w:fill="auto"/>
          <w:lang w:eastAsia="zh-CN"/>
        </w:rPr>
        <w:t>转会诊</w:t>
      </w:r>
      <w:r>
        <w:rPr>
          <w:rFonts w:hint="eastAsia" w:ascii="仿宋_GB2312" w:hAnsi="仿宋_GB2312" w:eastAsia="仿宋_GB2312" w:cs="仿宋_GB2312"/>
          <w:sz w:val="32"/>
          <w:szCs w:val="32"/>
          <w:u w:val="none" w:color="auto"/>
          <w:shd w:val="clear" w:fill="auto"/>
        </w:rPr>
        <w:t>合作）诊断机构进行二次转诊并开具转诊单（见附件</w:t>
      </w:r>
      <w:r>
        <w:rPr>
          <w:rFonts w:hint="eastAsia" w:ascii="仿宋_GB2312" w:hAnsi="仿宋_GB2312" w:eastAsia="仿宋_GB2312" w:cs="仿宋_GB2312"/>
          <w:sz w:val="32"/>
          <w:szCs w:val="32"/>
          <w:u w:val="none" w:color="auto"/>
          <w:shd w:val="clear" w:fill="auto"/>
          <w:lang w:val="en-US" w:eastAsia="zh-CN"/>
        </w:rPr>
        <w:t>8</w:t>
      </w:r>
      <w:r>
        <w:rPr>
          <w:rFonts w:hint="eastAsia" w:ascii="仿宋_GB2312" w:hAnsi="仿宋_GB2312" w:eastAsia="仿宋_GB2312" w:cs="仿宋_GB2312"/>
          <w:sz w:val="32"/>
          <w:szCs w:val="32"/>
          <w:u w:val="none" w:color="auto"/>
          <w:shd w:val="clear" w:fill="auto"/>
        </w:rPr>
        <w:t>），诊断的经费由转出诊断机构负责向转入诊断机构支付，诊断的信息数据和确诊出生缺陷的信息数据均由转出诊断机构负责统计填报，转入诊断机构不得重复结算诊断经费和填报信息数据。</w:t>
      </w:r>
    </w:p>
    <w:p w14:paraId="0E818F34">
      <w:pPr>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对于高风险孕妇不按照转诊单要求自愿到省内其它诊断机构或未建立</w:t>
      </w:r>
      <w:r>
        <w:rPr>
          <w:rFonts w:hint="eastAsia" w:ascii="仿宋_GB2312" w:hAnsi="仿宋_GB2312" w:eastAsia="仿宋_GB2312" w:cs="仿宋_GB2312"/>
          <w:sz w:val="32"/>
          <w:szCs w:val="32"/>
          <w:u w:val="none" w:color="auto"/>
          <w:shd w:val="clear" w:fill="auto"/>
          <w:lang w:eastAsia="zh-CN"/>
        </w:rPr>
        <w:t>转会诊</w:t>
      </w:r>
      <w:r>
        <w:rPr>
          <w:rFonts w:hint="eastAsia" w:ascii="仿宋_GB2312" w:hAnsi="仿宋_GB2312" w:eastAsia="仿宋_GB2312" w:cs="仿宋_GB2312"/>
          <w:sz w:val="32"/>
          <w:szCs w:val="32"/>
          <w:u w:val="none" w:color="auto"/>
          <w:shd w:val="clear" w:fill="auto"/>
        </w:rPr>
        <w:t>合作关系的产前诊断机构进行无创DNA检测和产前诊断服务的，不予提供免费服务，也不予以报销。</w:t>
      </w:r>
    </w:p>
    <w:p w14:paraId="6A917394">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（三）职责分工</w:t>
      </w:r>
    </w:p>
    <w:p w14:paraId="3D3F450A">
      <w:pPr>
        <w:spacing w:line="600" w:lineRule="exact"/>
        <w:ind w:firstLine="723"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b/>
          <w:sz w:val="32"/>
          <w:szCs w:val="32"/>
          <w:u w:val="none" w:color="auto"/>
          <w:shd w:val="clear" w:fill="auto"/>
        </w:rPr>
        <w:t>1.</w:t>
      </w:r>
      <w:r>
        <w:rPr>
          <w:rFonts w:hint="eastAsia" w:ascii="仿宋_GB2312" w:hAnsi="仿宋_GB2312" w:eastAsia="仿宋_GB2312" w:cs="仿宋_GB2312"/>
          <w:b/>
          <w:sz w:val="32"/>
          <w:szCs w:val="32"/>
          <w:u w:val="none" w:color="auto"/>
          <w:shd w:val="clear" w:fill="auto"/>
          <w:lang w:val="en-US" w:eastAsia="zh-CN"/>
        </w:rPr>
        <w:t>县全民</w:t>
      </w:r>
      <w:r>
        <w:rPr>
          <w:rFonts w:hint="eastAsia" w:ascii="仿宋_GB2312" w:hAnsi="仿宋_GB2312" w:eastAsia="仿宋_GB2312" w:cs="仿宋_GB2312"/>
          <w:b/>
          <w:sz w:val="32"/>
          <w:szCs w:val="32"/>
          <w:u w:val="none" w:color="auto"/>
          <w:shd w:val="clear" w:fill="auto"/>
        </w:rPr>
        <w:t>健</w:t>
      </w:r>
      <w:r>
        <w:rPr>
          <w:rFonts w:hint="eastAsia" w:ascii="仿宋_GB2312" w:hAnsi="仿宋_GB2312" w:eastAsia="仿宋_GB2312" w:cs="仿宋_GB2312"/>
          <w:b/>
          <w:sz w:val="32"/>
          <w:szCs w:val="32"/>
          <w:u w:val="none" w:color="auto"/>
          <w:shd w:val="clear" w:fill="auto"/>
          <w:lang w:val="en-US" w:eastAsia="zh-CN"/>
        </w:rPr>
        <w:t>康保障中心</w:t>
      </w:r>
      <w:r>
        <w:rPr>
          <w:rFonts w:hint="eastAsia" w:ascii="仿宋_GB2312" w:hAnsi="仿宋_GB2312" w:eastAsia="仿宋_GB2312" w:cs="仿宋_GB2312"/>
          <w:sz w:val="32"/>
          <w:szCs w:val="32"/>
          <w:u w:val="none" w:color="auto"/>
          <w:shd w:val="clear" w:fill="auto"/>
        </w:rPr>
        <w:t>。负责收集运送血液标本，实施相关网络信息管理，协助产前筛查机构做好高风险孕妇的召回、追踪、随访和转诊等工作。</w:t>
      </w:r>
    </w:p>
    <w:p w14:paraId="7EAC8511">
      <w:pPr>
        <w:spacing w:line="600" w:lineRule="exact"/>
        <w:ind w:firstLine="723"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b/>
          <w:sz w:val="32"/>
          <w:szCs w:val="32"/>
          <w:u w:val="none" w:color="auto"/>
          <w:shd w:val="clear" w:fill="auto"/>
        </w:rPr>
        <w:t>2.</w:t>
      </w:r>
      <w:r>
        <w:rPr>
          <w:rFonts w:hint="eastAsia" w:ascii="仿宋_GB2312" w:hAnsi="仿宋_GB2312" w:eastAsia="仿宋_GB2312" w:cs="仿宋_GB2312"/>
          <w:b/>
          <w:sz w:val="32"/>
          <w:szCs w:val="32"/>
          <w:u w:val="none" w:color="auto"/>
          <w:shd w:val="clear" w:fill="auto"/>
          <w:lang w:eastAsia="zh-CN"/>
        </w:rPr>
        <w:t>县医疗集团人民医院</w:t>
      </w:r>
      <w:r>
        <w:rPr>
          <w:rFonts w:hint="eastAsia" w:ascii="仿宋_GB2312" w:hAnsi="仿宋_GB2312" w:eastAsia="仿宋_GB2312" w:cs="仿宋_GB2312"/>
          <w:sz w:val="32"/>
          <w:szCs w:val="32"/>
          <w:u w:val="none" w:color="auto"/>
          <w:shd w:val="clear" w:fill="auto"/>
        </w:rPr>
        <w:t>。在县</w:t>
      </w:r>
      <w:r>
        <w:rPr>
          <w:rFonts w:hint="eastAsia" w:ascii="仿宋_GB2312" w:hAnsi="仿宋_GB2312" w:eastAsia="仿宋_GB2312" w:cs="仿宋_GB2312"/>
          <w:sz w:val="32"/>
          <w:szCs w:val="32"/>
          <w:u w:val="none" w:color="auto"/>
          <w:shd w:val="clear" w:fill="auto"/>
          <w:lang w:val="en-US" w:eastAsia="zh-CN"/>
        </w:rPr>
        <w:t>全民</w:t>
      </w:r>
      <w:r>
        <w:rPr>
          <w:rFonts w:hint="eastAsia" w:ascii="仿宋_GB2312" w:hAnsi="仿宋_GB2312" w:eastAsia="仿宋_GB2312" w:cs="仿宋_GB2312"/>
          <w:sz w:val="32"/>
          <w:szCs w:val="32"/>
          <w:u w:val="none" w:color="auto"/>
          <w:shd w:val="clear" w:fill="auto"/>
        </w:rPr>
        <w:t>健</w:t>
      </w:r>
      <w:r>
        <w:rPr>
          <w:rFonts w:hint="eastAsia" w:ascii="仿宋_GB2312" w:hAnsi="仿宋_GB2312" w:eastAsia="仿宋_GB2312" w:cs="仿宋_GB2312"/>
          <w:sz w:val="32"/>
          <w:szCs w:val="32"/>
          <w:u w:val="none" w:color="auto"/>
          <w:shd w:val="clear" w:fill="auto"/>
          <w:lang w:val="en-US" w:eastAsia="zh-CN"/>
        </w:rPr>
        <w:t>康保障中心</w:t>
      </w:r>
      <w:r>
        <w:rPr>
          <w:rFonts w:hint="eastAsia" w:ascii="仿宋_GB2312" w:hAnsi="仿宋_GB2312" w:eastAsia="仿宋_GB2312" w:cs="仿宋_GB2312"/>
          <w:sz w:val="32"/>
          <w:szCs w:val="32"/>
          <w:u w:val="none" w:color="auto"/>
          <w:shd w:val="clear" w:fill="auto"/>
        </w:rPr>
        <w:t>的指导下，负责孕妇血液标本的采集、保存及基础信息资料登记、标本信息录入并定期上报等工作。</w:t>
      </w:r>
    </w:p>
    <w:p w14:paraId="1C58D3D9">
      <w:pPr>
        <w:spacing w:line="600" w:lineRule="exact"/>
        <w:ind w:firstLine="723"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b/>
          <w:sz w:val="32"/>
          <w:szCs w:val="32"/>
          <w:u w:val="none" w:color="auto"/>
          <w:shd w:val="clear" w:fill="auto"/>
        </w:rPr>
        <w:t>3.</w:t>
      </w:r>
      <w:r>
        <w:rPr>
          <w:rFonts w:hint="eastAsia" w:ascii="仿宋_GB2312" w:hAnsi="仿宋_GB2312" w:eastAsia="仿宋_GB2312" w:cs="仿宋_GB2312"/>
          <w:b/>
          <w:sz w:val="32"/>
          <w:szCs w:val="32"/>
          <w:u w:val="none" w:color="auto"/>
          <w:shd w:val="clear" w:fill="auto"/>
          <w:lang w:eastAsia="zh-CN"/>
        </w:rPr>
        <w:t>朔州现代医院</w:t>
      </w:r>
      <w:r>
        <w:rPr>
          <w:rFonts w:hint="eastAsia" w:ascii="仿宋_GB2312" w:hAnsi="仿宋_GB2312" w:eastAsia="仿宋_GB2312" w:cs="仿宋_GB2312"/>
          <w:b/>
          <w:sz w:val="32"/>
          <w:szCs w:val="32"/>
          <w:u w:val="none" w:color="auto"/>
          <w:shd w:val="clear" w:fill="auto"/>
        </w:rPr>
        <w:t>。</w:t>
      </w:r>
      <w:r>
        <w:rPr>
          <w:rFonts w:hint="eastAsia" w:ascii="仿宋_GB2312" w:hAnsi="仿宋_GB2312" w:eastAsia="仿宋_GB2312" w:cs="仿宋_GB2312"/>
          <w:sz w:val="32"/>
          <w:szCs w:val="32"/>
          <w:u w:val="none" w:color="auto"/>
          <w:shd w:val="clear" w:fill="auto"/>
        </w:rPr>
        <w:t>负责孕妇血液标本的接收、检测、血清保存、质量控制、风险评估、结果分析和反馈、信息统计等业务工作。</w:t>
      </w:r>
    </w:p>
    <w:p w14:paraId="2080F7F6">
      <w:pPr>
        <w:spacing w:line="600" w:lineRule="exact"/>
        <w:ind w:firstLine="723"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b/>
          <w:sz w:val="32"/>
          <w:szCs w:val="32"/>
          <w:u w:val="none" w:color="auto"/>
          <w:shd w:val="clear" w:fill="auto"/>
        </w:rPr>
        <w:t>4.产前诊断机构</w:t>
      </w:r>
      <w:r>
        <w:rPr>
          <w:rFonts w:hint="eastAsia" w:ascii="仿宋_GB2312" w:hAnsi="仿宋_GB2312" w:eastAsia="仿宋_GB2312" w:cs="仿宋_GB2312"/>
          <w:sz w:val="32"/>
          <w:szCs w:val="32"/>
          <w:u w:val="none" w:color="auto"/>
          <w:shd w:val="clear" w:fill="auto"/>
        </w:rPr>
        <w:t>。负责对产前筛查结果为高风险、临界风险及高龄低风险孕妇进一步诊断、诊断结果分析和反馈、信息登记统计等工作。</w:t>
      </w:r>
    </w:p>
    <w:p w14:paraId="2A9049D6">
      <w:pPr>
        <w:spacing w:line="600" w:lineRule="exact"/>
        <w:ind w:firstLine="723" w:firstLineChars="225"/>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lang w:val="en-US" w:eastAsia="zh-CN"/>
        </w:rPr>
        <w:t>五</w:t>
      </w:r>
      <w:r>
        <w:rPr>
          <w:rFonts w:hint="eastAsia" w:ascii="仿宋_GB2312" w:hAnsi="仿宋_GB2312" w:eastAsia="仿宋_GB2312" w:cs="仿宋_GB2312"/>
          <w:b/>
          <w:bCs/>
          <w:sz w:val="32"/>
          <w:szCs w:val="32"/>
          <w:u w:val="none" w:color="auto"/>
          <w:shd w:val="clear" w:fill="auto"/>
        </w:rPr>
        <w:t>、工作流程</w:t>
      </w:r>
    </w:p>
    <w:p w14:paraId="1C84046C">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（一）血液标本采集。孕妇携带居民身份证及复印件到</w:t>
      </w:r>
      <w:r>
        <w:rPr>
          <w:rFonts w:hint="eastAsia" w:ascii="仿宋_GB2312" w:hAnsi="仿宋_GB2312" w:eastAsia="仿宋_GB2312" w:cs="仿宋_GB2312"/>
          <w:sz w:val="32"/>
          <w:szCs w:val="32"/>
          <w:u w:val="none" w:color="auto"/>
          <w:shd w:val="clear" w:fill="auto"/>
          <w:lang w:eastAsia="zh-CN"/>
        </w:rPr>
        <w:t>县医疗集团人民医院</w:t>
      </w:r>
      <w:r>
        <w:rPr>
          <w:rFonts w:hint="eastAsia" w:ascii="仿宋_GB2312" w:hAnsi="仿宋_GB2312" w:eastAsia="仿宋_GB2312" w:cs="仿宋_GB2312"/>
          <w:sz w:val="32"/>
          <w:szCs w:val="32"/>
          <w:u w:val="none" w:color="auto"/>
          <w:shd w:val="clear" w:fill="auto"/>
        </w:rPr>
        <w:t>接受血液标本采集，并签订知情同意书和申请单（见附件</w:t>
      </w:r>
      <w:r>
        <w:rPr>
          <w:rFonts w:hint="eastAsia" w:ascii="仿宋_GB2312" w:hAnsi="仿宋_GB2312" w:eastAsia="仿宋_GB2312" w:cs="仿宋_GB2312"/>
          <w:sz w:val="32"/>
          <w:szCs w:val="32"/>
          <w:u w:val="none" w:color="auto"/>
          <w:shd w:val="clear" w:fill="auto"/>
          <w:lang w:val="en-US" w:eastAsia="zh-CN"/>
        </w:rPr>
        <w:t>4</w:t>
      </w:r>
      <w:r>
        <w:rPr>
          <w:rFonts w:hint="eastAsia" w:ascii="仿宋_GB2312" w:hAnsi="仿宋_GB2312" w:eastAsia="仿宋_GB2312" w:cs="仿宋_GB2312"/>
          <w:sz w:val="32"/>
          <w:szCs w:val="32"/>
          <w:u w:val="none" w:color="auto"/>
          <w:shd w:val="clear" w:fill="auto"/>
        </w:rPr>
        <w:t>）。</w:t>
      </w:r>
    </w:p>
    <w:p w14:paraId="2E187678">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（二）血液标本运送。</w:t>
      </w:r>
      <w:r>
        <w:rPr>
          <w:rFonts w:hint="eastAsia" w:ascii="仿宋_GB2312" w:hAnsi="仿宋_GB2312" w:eastAsia="仿宋_GB2312" w:cs="仿宋_GB2312"/>
          <w:sz w:val="32"/>
          <w:szCs w:val="32"/>
          <w:u w:val="none" w:color="auto"/>
          <w:shd w:val="clear" w:fill="auto"/>
          <w:lang w:eastAsia="zh-CN"/>
        </w:rPr>
        <w:t>县医疗集团人民医院</w:t>
      </w:r>
      <w:r>
        <w:rPr>
          <w:rFonts w:hint="eastAsia" w:ascii="仿宋_GB2312" w:hAnsi="仿宋_GB2312" w:eastAsia="仿宋_GB2312" w:cs="仿宋_GB2312"/>
          <w:sz w:val="32"/>
          <w:szCs w:val="32"/>
          <w:u w:val="none" w:color="auto"/>
          <w:shd w:val="clear" w:fill="auto"/>
        </w:rPr>
        <w:t>负责在规定时间内进行标本处理，县</w:t>
      </w:r>
      <w:r>
        <w:rPr>
          <w:rFonts w:hint="eastAsia" w:ascii="仿宋_GB2312" w:hAnsi="仿宋_GB2312" w:eastAsia="仿宋_GB2312" w:cs="仿宋_GB2312"/>
          <w:sz w:val="32"/>
          <w:szCs w:val="32"/>
          <w:u w:val="none" w:color="auto"/>
          <w:shd w:val="clear" w:fill="auto"/>
          <w:lang w:val="en-US" w:eastAsia="zh-CN"/>
        </w:rPr>
        <w:t>全民</w:t>
      </w:r>
      <w:r>
        <w:rPr>
          <w:rFonts w:hint="eastAsia" w:ascii="仿宋_GB2312" w:hAnsi="仿宋_GB2312" w:eastAsia="仿宋_GB2312" w:cs="仿宋_GB2312"/>
          <w:sz w:val="32"/>
          <w:szCs w:val="32"/>
          <w:u w:val="none" w:color="auto"/>
          <w:shd w:val="clear" w:fill="auto"/>
        </w:rPr>
        <w:t>健</w:t>
      </w:r>
      <w:r>
        <w:rPr>
          <w:rFonts w:hint="eastAsia" w:ascii="仿宋_GB2312" w:hAnsi="仿宋_GB2312" w:eastAsia="仿宋_GB2312" w:cs="仿宋_GB2312"/>
          <w:sz w:val="32"/>
          <w:szCs w:val="32"/>
          <w:u w:val="none" w:color="auto"/>
          <w:shd w:val="clear" w:fill="auto"/>
          <w:lang w:val="en-US" w:eastAsia="zh-CN"/>
        </w:rPr>
        <w:t>康保障中心</w:t>
      </w:r>
      <w:r>
        <w:rPr>
          <w:rFonts w:hint="eastAsia" w:ascii="仿宋_GB2312" w:hAnsi="仿宋_GB2312" w:eastAsia="仿宋_GB2312" w:cs="仿宋_GB2312"/>
          <w:sz w:val="32"/>
          <w:szCs w:val="32"/>
          <w:u w:val="none" w:color="auto"/>
          <w:shd w:val="clear" w:fill="auto"/>
        </w:rPr>
        <w:t>于孕妇采血当日收集辖区标本，2个工作日内将孕妇标本（冷链运送）、孕妇采血花名册、知情同意书和申请单送往产前筛查机构。</w:t>
      </w:r>
    </w:p>
    <w:p w14:paraId="353D9FF2">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（三）血液标本检测。</w:t>
      </w:r>
      <w:r>
        <w:rPr>
          <w:rFonts w:hint="eastAsia" w:ascii="仿宋_GB2312" w:hAnsi="仿宋_GB2312" w:eastAsia="仿宋_GB2312" w:cs="仿宋_GB2312"/>
          <w:sz w:val="32"/>
          <w:szCs w:val="32"/>
          <w:u w:val="none" w:color="auto"/>
          <w:shd w:val="clear" w:fill="auto"/>
          <w:lang w:eastAsia="zh-CN"/>
        </w:rPr>
        <w:t>朔州现代医院</w:t>
      </w:r>
      <w:r>
        <w:rPr>
          <w:rFonts w:hint="eastAsia" w:ascii="仿宋_GB2312" w:hAnsi="仿宋_GB2312" w:eastAsia="仿宋_GB2312" w:cs="仿宋_GB2312"/>
          <w:sz w:val="32"/>
          <w:szCs w:val="32"/>
          <w:u w:val="none" w:color="auto"/>
          <w:shd w:val="clear" w:fill="auto"/>
        </w:rPr>
        <w:t>对孕妇血液标本进行检测分析。自接收血液标本起7个工作日内向标本运送所在县</w:t>
      </w:r>
      <w:r>
        <w:rPr>
          <w:rFonts w:hint="eastAsia" w:ascii="仿宋_GB2312" w:hAnsi="仿宋_GB2312" w:eastAsia="仿宋_GB2312" w:cs="仿宋_GB2312"/>
          <w:sz w:val="32"/>
          <w:szCs w:val="32"/>
          <w:u w:val="none" w:color="auto"/>
          <w:shd w:val="clear" w:fill="auto"/>
          <w:lang w:eastAsia="zh-CN"/>
        </w:rPr>
        <w:t>全民健康保障</w:t>
      </w:r>
      <w:r>
        <w:rPr>
          <w:rFonts w:hint="eastAsia" w:ascii="仿宋_GB2312" w:hAnsi="仿宋_GB2312" w:eastAsia="仿宋_GB2312" w:cs="仿宋_GB2312"/>
          <w:sz w:val="32"/>
          <w:szCs w:val="32"/>
          <w:u w:val="none" w:color="auto"/>
          <w:shd w:val="clear" w:fill="auto"/>
          <w:lang w:val="en-US" w:eastAsia="zh-CN"/>
        </w:rPr>
        <w:t>中心</w:t>
      </w:r>
      <w:r>
        <w:rPr>
          <w:rFonts w:hint="eastAsia" w:ascii="仿宋_GB2312" w:hAnsi="仿宋_GB2312" w:eastAsia="仿宋_GB2312" w:cs="仿宋_GB2312"/>
          <w:sz w:val="32"/>
          <w:szCs w:val="32"/>
          <w:u w:val="none" w:color="auto"/>
          <w:shd w:val="clear" w:fill="auto"/>
        </w:rPr>
        <w:t>反馈筛查结果（见附表1）。</w:t>
      </w:r>
    </w:p>
    <w:p w14:paraId="7F364779">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（四）召回并转诊高风险孕妇。县</w:t>
      </w:r>
      <w:r>
        <w:rPr>
          <w:rFonts w:hint="eastAsia" w:ascii="仿宋_GB2312" w:hAnsi="仿宋_GB2312" w:eastAsia="仿宋_GB2312" w:cs="仿宋_GB2312"/>
          <w:sz w:val="32"/>
          <w:szCs w:val="32"/>
          <w:u w:val="none" w:color="auto"/>
          <w:shd w:val="clear" w:fill="auto"/>
          <w:lang w:val="en-US" w:eastAsia="zh-CN"/>
        </w:rPr>
        <w:t>全民</w:t>
      </w:r>
      <w:r>
        <w:rPr>
          <w:rFonts w:hint="eastAsia" w:ascii="仿宋_GB2312" w:hAnsi="仿宋_GB2312" w:eastAsia="仿宋_GB2312" w:cs="仿宋_GB2312"/>
          <w:sz w:val="32"/>
          <w:szCs w:val="32"/>
          <w:u w:val="none" w:color="auto"/>
          <w:shd w:val="clear" w:fill="auto"/>
        </w:rPr>
        <w:t>健</w:t>
      </w:r>
      <w:r>
        <w:rPr>
          <w:rFonts w:hint="eastAsia" w:ascii="仿宋_GB2312" w:hAnsi="仿宋_GB2312" w:eastAsia="仿宋_GB2312" w:cs="仿宋_GB2312"/>
          <w:sz w:val="32"/>
          <w:szCs w:val="32"/>
          <w:u w:val="none" w:color="auto"/>
          <w:shd w:val="clear" w:fill="auto"/>
          <w:lang w:val="en-US" w:eastAsia="zh-CN"/>
        </w:rPr>
        <w:t>康保障中心</w:t>
      </w:r>
      <w:r>
        <w:rPr>
          <w:rFonts w:hint="eastAsia" w:ascii="仿宋_GB2312" w:hAnsi="仿宋_GB2312" w:eastAsia="仿宋_GB2312" w:cs="仿宋_GB2312"/>
          <w:sz w:val="32"/>
          <w:szCs w:val="32"/>
          <w:u w:val="none" w:color="auto"/>
          <w:shd w:val="clear" w:fill="auto"/>
        </w:rPr>
        <w:t>根据产前筛查机构反馈的筛查结果，迅速召回高风险孕妇，同时发放县</w:t>
      </w:r>
      <w:r>
        <w:rPr>
          <w:rFonts w:hint="eastAsia" w:ascii="仿宋_GB2312" w:hAnsi="仿宋_GB2312" w:eastAsia="仿宋_GB2312" w:cs="仿宋_GB2312"/>
          <w:sz w:val="32"/>
          <w:szCs w:val="32"/>
          <w:u w:val="none" w:color="auto"/>
          <w:shd w:val="clear" w:fill="auto"/>
          <w:lang w:eastAsia="zh-CN"/>
        </w:rPr>
        <w:t>全民健康保障</w:t>
      </w:r>
      <w:r>
        <w:rPr>
          <w:rFonts w:hint="eastAsia" w:ascii="仿宋_GB2312" w:hAnsi="仿宋_GB2312" w:eastAsia="仿宋_GB2312" w:cs="仿宋_GB2312"/>
          <w:sz w:val="32"/>
          <w:szCs w:val="32"/>
          <w:u w:val="none" w:color="auto"/>
          <w:shd w:val="clear" w:fill="auto"/>
          <w:lang w:val="en-US" w:eastAsia="zh-CN"/>
        </w:rPr>
        <w:t>中心</w:t>
      </w:r>
      <w:r>
        <w:rPr>
          <w:rFonts w:hint="eastAsia" w:ascii="仿宋_GB2312" w:hAnsi="仿宋_GB2312" w:eastAsia="仿宋_GB2312" w:cs="仿宋_GB2312"/>
          <w:sz w:val="32"/>
          <w:szCs w:val="32"/>
          <w:u w:val="none" w:color="auto"/>
          <w:shd w:val="clear" w:fill="auto"/>
        </w:rPr>
        <w:t>出具的转诊单（见附件</w:t>
      </w:r>
      <w:r>
        <w:rPr>
          <w:rFonts w:hint="eastAsia" w:ascii="仿宋_GB2312" w:hAnsi="仿宋_GB2312" w:eastAsia="仿宋_GB2312" w:cs="仿宋_GB2312"/>
          <w:sz w:val="32"/>
          <w:szCs w:val="32"/>
          <w:u w:val="none" w:color="auto"/>
          <w:shd w:val="clear" w:fill="auto"/>
          <w:lang w:val="en-US" w:eastAsia="zh-CN"/>
        </w:rPr>
        <w:t>7</w:t>
      </w:r>
      <w:r>
        <w:rPr>
          <w:rFonts w:hint="eastAsia" w:ascii="仿宋_GB2312" w:hAnsi="仿宋_GB2312" w:eastAsia="仿宋_GB2312" w:cs="仿宋_GB2312"/>
          <w:sz w:val="32"/>
          <w:szCs w:val="32"/>
          <w:u w:val="none" w:color="auto"/>
          <w:shd w:val="clear" w:fill="auto"/>
        </w:rPr>
        <w:t>），并按规定将高风险孕妇（含自费开展无创DNA检测结果为高风险的孕妇）转往产前诊断机构进一步接受诊断。</w:t>
      </w:r>
    </w:p>
    <w:p w14:paraId="617A2B10">
      <w:pPr>
        <w:spacing w:line="60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对于临界风险及高龄低风险孕妇，</w:t>
      </w:r>
      <w:r>
        <w:rPr>
          <w:rFonts w:hint="eastAsia" w:ascii="仿宋_GB2312" w:hAnsi="仿宋_GB2312" w:eastAsia="仿宋_GB2312" w:cs="仿宋_GB2312"/>
          <w:sz w:val="32"/>
          <w:szCs w:val="32"/>
          <w:u w:val="none" w:color="auto"/>
          <w:shd w:val="clear" w:fill="auto"/>
          <w:lang w:val="en-US" w:eastAsia="zh-CN"/>
        </w:rPr>
        <w:t>县全民健康保障中心</w:t>
      </w:r>
      <w:r>
        <w:rPr>
          <w:rFonts w:hint="eastAsia" w:ascii="仿宋_GB2312" w:hAnsi="仿宋_GB2312" w:eastAsia="仿宋_GB2312" w:cs="仿宋_GB2312"/>
          <w:sz w:val="32"/>
          <w:szCs w:val="32"/>
          <w:u w:val="none" w:color="auto"/>
          <w:shd w:val="clear" w:fill="auto"/>
        </w:rPr>
        <w:t>要建议其到相应的产前诊断机构自费选择无创DNA检测或接受产前诊断</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进一步降低出生缺陷风险。</w:t>
      </w:r>
    </w:p>
    <w:p w14:paraId="4DACDE68">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（五）产前诊断服务。产前诊断机构根据孕妇居民身份证、县</w:t>
      </w:r>
      <w:r>
        <w:rPr>
          <w:rFonts w:hint="eastAsia" w:ascii="仿宋_GB2312" w:hAnsi="仿宋_GB2312" w:eastAsia="仿宋_GB2312" w:cs="仿宋_GB2312"/>
          <w:sz w:val="32"/>
          <w:szCs w:val="32"/>
          <w:u w:val="none" w:color="auto"/>
          <w:shd w:val="clear" w:fill="auto"/>
          <w:lang w:eastAsia="zh-CN"/>
        </w:rPr>
        <w:t>全民健康保障</w:t>
      </w:r>
      <w:r>
        <w:rPr>
          <w:rFonts w:hint="eastAsia" w:ascii="仿宋_GB2312" w:hAnsi="仿宋_GB2312" w:eastAsia="仿宋_GB2312" w:cs="仿宋_GB2312"/>
          <w:sz w:val="32"/>
          <w:szCs w:val="32"/>
          <w:u w:val="none" w:color="auto"/>
          <w:shd w:val="clear" w:fill="auto"/>
          <w:lang w:val="en-US" w:eastAsia="zh-CN"/>
        </w:rPr>
        <w:t>中心</w:t>
      </w:r>
      <w:r>
        <w:rPr>
          <w:rFonts w:hint="eastAsia" w:ascii="仿宋_GB2312" w:hAnsi="仿宋_GB2312" w:eastAsia="仿宋_GB2312" w:cs="仿宋_GB2312"/>
          <w:sz w:val="32"/>
          <w:szCs w:val="32"/>
          <w:u w:val="none" w:color="auto"/>
          <w:shd w:val="clear" w:fill="auto"/>
        </w:rPr>
        <w:t>出具的转诊单，为高风险孕妇提供产前诊断服务，并签订知情同意书（见附件</w:t>
      </w:r>
      <w:r>
        <w:rPr>
          <w:rFonts w:hint="eastAsia" w:ascii="仿宋_GB2312" w:hAnsi="仿宋_GB2312" w:eastAsia="仿宋_GB2312" w:cs="仿宋_GB2312"/>
          <w:sz w:val="32"/>
          <w:szCs w:val="32"/>
          <w:u w:val="none" w:color="auto"/>
          <w:shd w:val="clear" w:fill="auto"/>
          <w:lang w:val="en-US" w:eastAsia="zh-CN"/>
        </w:rPr>
        <w:t>11</w:t>
      </w:r>
      <w:r>
        <w:rPr>
          <w:rFonts w:hint="eastAsia" w:ascii="仿宋_GB2312" w:hAnsi="仿宋_GB2312" w:eastAsia="仿宋_GB2312" w:cs="仿宋_GB2312"/>
          <w:sz w:val="32"/>
          <w:szCs w:val="32"/>
          <w:u w:val="none" w:color="auto"/>
          <w:shd w:val="clear" w:fill="auto"/>
        </w:rPr>
        <w:t>）。一般在25个工作日内向出具转诊单的县</w:t>
      </w:r>
      <w:r>
        <w:rPr>
          <w:rFonts w:hint="eastAsia" w:ascii="仿宋_GB2312" w:hAnsi="仿宋_GB2312" w:eastAsia="仿宋_GB2312" w:cs="仿宋_GB2312"/>
          <w:sz w:val="32"/>
          <w:szCs w:val="32"/>
          <w:u w:val="none" w:color="auto"/>
          <w:shd w:val="clear" w:fill="auto"/>
          <w:lang w:eastAsia="zh-CN"/>
        </w:rPr>
        <w:t>全民健康保障</w:t>
      </w:r>
      <w:r>
        <w:rPr>
          <w:rFonts w:hint="eastAsia" w:ascii="仿宋_GB2312" w:hAnsi="仿宋_GB2312" w:eastAsia="仿宋_GB2312" w:cs="仿宋_GB2312"/>
          <w:sz w:val="32"/>
          <w:szCs w:val="32"/>
          <w:u w:val="none" w:color="auto"/>
          <w:shd w:val="clear" w:fill="auto"/>
          <w:lang w:val="en-US" w:eastAsia="zh-CN"/>
        </w:rPr>
        <w:t>中心</w:t>
      </w:r>
      <w:r>
        <w:rPr>
          <w:rFonts w:hint="eastAsia" w:ascii="仿宋_GB2312" w:hAnsi="仿宋_GB2312" w:eastAsia="仿宋_GB2312" w:cs="仿宋_GB2312"/>
          <w:sz w:val="32"/>
          <w:szCs w:val="32"/>
          <w:u w:val="none" w:color="auto"/>
          <w:shd w:val="clear" w:fill="auto"/>
        </w:rPr>
        <w:t>反馈产前诊断结果，由县</w:t>
      </w:r>
      <w:r>
        <w:rPr>
          <w:rFonts w:hint="eastAsia" w:ascii="仿宋_GB2312" w:hAnsi="仿宋_GB2312" w:eastAsia="仿宋_GB2312" w:cs="仿宋_GB2312"/>
          <w:sz w:val="32"/>
          <w:szCs w:val="32"/>
          <w:u w:val="none" w:color="auto"/>
          <w:shd w:val="clear" w:fill="auto"/>
          <w:lang w:val="en-US" w:eastAsia="zh-CN"/>
        </w:rPr>
        <w:t>全民</w:t>
      </w:r>
      <w:r>
        <w:rPr>
          <w:rFonts w:hint="eastAsia" w:ascii="仿宋_GB2312" w:hAnsi="仿宋_GB2312" w:eastAsia="仿宋_GB2312" w:cs="仿宋_GB2312"/>
          <w:sz w:val="32"/>
          <w:szCs w:val="32"/>
          <w:u w:val="none" w:color="auto"/>
          <w:shd w:val="clear" w:fill="auto"/>
        </w:rPr>
        <w:t>健</w:t>
      </w:r>
      <w:r>
        <w:rPr>
          <w:rFonts w:hint="eastAsia" w:ascii="仿宋_GB2312" w:hAnsi="仿宋_GB2312" w:eastAsia="仿宋_GB2312" w:cs="仿宋_GB2312"/>
          <w:sz w:val="32"/>
          <w:szCs w:val="32"/>
          <w:u w:val="none" w:color="auto"/>
          <w:shd w:val="clear" w:fill="auto"/>
          <w:lang w:val="en-US" w:eastAsia="zh-CN"/>
        </w:rPr>
        <w:t>康保障中心</w:t>
      </w:r>
      <w:r>
        <w:rPr>
          <w:rFonts w:hint="eastAsia" w:ascii="仿宋_GB2312" w:hAnsi="仿宋_GB2312" w:eastAsia="仿宋_GB2312" w:cs="仿宋_GB2312"/>
          <w:sz w:val="32"/>
          <w:szCs w:val="32"/>
          <w:u w:val="none" w:color="auto"/>
          <w:shd w:val="clear" w:fill="auto"/>
        </w:rPr>
        <w:t>负责告知孕妇本人选择干预措施，随访孕妇的分娩结局。</w:t>
      </w:r>
    </w:p>
    <w:p w14:paraId="16D8994C">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六）信息收集报送。按照全省统一的产前筛查与诊断网络直报信息系统报送数据。筛查机构信息员依据出具的产前筛查结果报告单，当日填报数据；转诊机构信息员、产前诊断机构信息员于当月第一个工作日分别填报上月为高风险孕妇开具的转诊单数据和高风险孕妇接受产前诊断数据（以出具产前诊断结果报告单为准）；在省外医疗卫生机构自费接受产前筛查和诊断服务的，经逐级审核把关按标准报销后，筛查数据和转诊数据由县级转诊机构信息员填报，诊断数据由产前诊断机构信息员填报。</w:t>
      </w:r>
    </w:p>
    <w:p w14:paraId="69563EE0">
      <w:pPr>
        <w:spacing w:line="600" w:lineRule="exact"/>
        <w:ind w:firstLine="723" w:firstLineChars="225"/>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lang w:val="en-US" w:eastAsia="zh-CN"/>
        </w:rPr>
        <w:t>六</w:t>
      </w:r>
      <w:r>
        <w:rPr>
          <w:rFonts w:hint="eastAsia" w:ascii="仿宋_GB2312" w:hAnsi="仿宋_GB2312" w:eastAsia="仿宋_GB2312" w:cs="仿宋_GB2312"/>
          <w:b/>
          <w:bCs/>
          <w:sz w:val="32"/>
          <w:szCs w:val="32"/>
          <w:u w:val="none" w:color="auto"/>
          <w:shd w:val="clear" w:fill="auto"/>
        </w:rPr>
        <w:t>、经费保障及管理</w:t>
      </w:r>
    </w:p>
    <w:p w14:paraId="0BE10F7E">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（一）经费来源</w:t>
      </w:r>
    </w:p>
    <w:p w14:paraId="6B314950">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20</w:t>
      </w:r>
      <w:r>
        <w:rPr>
          <w:rFonts w:hint="eastAsia" w:ascii="仿宋_GB2312" w:hAnsi="仿宋_GB2312" w:eastAsia="仿宋_GB2312" w:cs="仿宋_GB2312"/>
          <w:sz w:val="32"/>
          <w:szCs w:val="32"/>
          <w:u w:val="none" w:color="auto"/>
          <w:shd w:val="clear" w:fill="auto"/>
          <w:lang w:val="en-US" w:eastAsia="zh-CN"/>
        </w:rPr>
        <w:t>22</w:t>
      </w:r>
      <w:r>
        <w:rPr>
          <w:rFonts w:hint="eastAsia" w:ascii="仿宋_GB2312" w:hAnsi="仿宋_GB2312" w:eastAsia="仿宋_GB2312" w:cs="仿宋_GB2312"/>
          <w:sz w:val="32"/>
          <w:szCs w:val="32"/>
          <w:u w:val="none" w:color="auto"/>
          <w:shd w:val="clear" w:fill="auto"/>
        </w:rPr>
        <w:t>年产前筛查与诊断专项资金，由省级财政负担，实行“先预拨、后结算”。省财政按照年度工作任务数和补助标准，将专项经费下达至各市及各省直管县财政局，</w:t>
      </w:r>
      <w:r>
        <w:rPr>
          <w:rFonts w:hint="eastAsia" w:ascii="仿宋_GB2312" w:hAnsi="仿宋_GB2312" w:eastAsia="仿宋_GB2312" w:cs="仿宋_GB2312"/>
          <w:sz w:val="32"/>
          <w:szCs w:val="32"/>
          <w:u w:val="none" w:color="auto"/>
          <w:shd w:val="clear" w:fill="auto"/>
          <w:lang w:eastAsia="zh-CN"/>
        </w:rPr>
        <w:t>县</w:t>
      </w:r>
      <w:r>
        <w:rPr>
          <w:rFonts w:hint="eastAsia" w:ascii="仿宋_GB2312" w:hAnsi="仿宋_GB2312" w:eastAsia="仿宋_GB2312" w:cs="仿宋_GB2312"/>
          <w:sz w:val="32"/>
          <w:szCs w:val="32"/>
          <w:u w:val="none" w:color="auto"/>
          <w:shd w:val="clear" w:fill="auto"/>
        </w:rPr>
        <w:t>财政局按照国库支付管理的相关规定将经费及时拨付至项目实施单位使用。县财政</w:t>
      </w:r>
      <w:r>
        <w:rPr>
          <w:rFonts w:hint="eastAsia" w:ascii="仿宋_GB2312" w:hAnsi="仿宋_GB2312" w:eastAsia="仿宋_GB2312" w:cs="仿宋_GB2312"/>
          <w:sz w:val="32"/>
          <w:szCs w:val="32"/>
          <w:u w:val="none" w:color="auto"/>
          <w:shd w:val="clear" w:fill="auto"/>
          <w:lang w:eastAsia="zh-CN"/>
        </w:rPr>
        <w:t>局</w:t>
      </w:r>
      <w:r>
        <w:rPr>
          <w:rFonts w:hint="eastAsia" w:ascii="仿宋_GB2312" w:hAnsi="仿宋_GB2312" w:eastAsia="仿宋_GB2312" w:cs="仿宋_GB2312"/>
          <w:sz w:val="32"/>
          <w:szCs w:val="32"/>
          <w:u w:val="none" w:color="auto"/>
          <w:shd w:val="clear" w:fill="auto"/>
        </w:rPr>
        <w:t>可根据工作需要安排宣传动员、培训和监督评估等必要的工作经费，保障项目工作顺利实施。</w:t>
      </w:r>
    </w:p>
    <w:p w14:paraId="1AE48200">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（二）补助标准</w:t>
      </w:r>
    </w:p>
    <w:p w14:paraId="68AFC296">
      <w:pPr>
        <w:shd w:val="clear" w:color="auto" w:fill="FFFFFF"/>
        <w:spacing w:line="600" w:lineRule="exact"/>
        <w:ind w:firstLine="720" w:firstLineChars="225"/>
        <w:rPr>
          <w:rFonts w:hint="eastAsia" w:ascii="仿宋_GB2312" w:hAnsi="仿宋_GB2312" w:eastAsia="仿宋_GB2312" w:cs="仿宋_GB2312"/>
          <w:color w:val="auto"/>
          <w:sz w:val="32"/>
          <w:szCs w:val="32"/>
          <w:u w:val="none" w:color="auto"/>
          <w:shd w:val="clear" w:fill="auto"/>
          <w:lang w:eastAsia="zh-CN"/>
        </w:rPr>
      </w:pPr>
      <w:r>
        <w:rPr>
          <w:rFonts w:hint="eastAsia" w:ascii="仿宋_GB2312" w:hAnsi="仿宋_GB2312" w:eastAsia="仿宋_GB2312" w:cs="仿宋_GB2312"/>
          <w:color w:val="auto"/>
          <w:sz w:val="32"/>
          <w:szCs w:val="32"/>
          <w:u w:val="none" w:color="auto"/>
          <w:shd w:val="clear" w:fill="auto"/>
        </w:rPr>
        <w:t>产前筛查</w:t>
      </w:r>
      <w:r>
        <w:rPr>
          <w:rFonts w:hint="eastAsia" w:ascii="仿宋_GB2312" w:hAnsi="仿宋_GB2312" w:eastAsia="仿宋_GB2312" w:cs="仿宋_GB2312"/>
          <w:color w:val="auto"/>
          <w:sz w:val="32"/>
          <w:szCs w:val="32"/>
          <w:u w:val="none" w:color="auto"/>
          <w:shd w:val="clear" w:fill="auto"/>
          <w:lang w:eastAsia="zh-CN"/>
        </w:rPr>
        <w:t>补助</w:t>
      </w:r>
      <w:r>
        <w:rPr>
          <w:rFonts w:hint="eastAsia" w:ascii="仿宋_GB2312" w:hAnsi="仿宋_GB2312" w:eastAsia="仿宋_GB2312" w:cs="仿宋_GB2312"/>
          <w:color w:val="auto"/>
          <w:sz w:val="32"/>
          <w:szCs w:val="32"/>
          <w:u w:val="none" w:color="auto"/>
          <w:shd w:val="clear" w:fill="auto"/>
        </w:rPr>
        <w:t>标准1</w:t>
      </w:r>
      <w:r>
        <w:rPr>
          <w:rFonts w:hint="eastAsia" w:ascii="仿宋_GB2312" w:hAnsi="仿宋_GB2312" w:eastAsia="仿宋_GB2312" w:cs="仿宋_GB2312"/>
          <w:color w:val="auto"/>
          <w:sz w:val="32"/>
          <w:szCs w:val="32"/>
          <w:u w:val="none" w:color="auto"/>
          <w:shd w:val="clear" w:fill="auto"/>
          <w:lang w:val="en-US" w:eastAsia="zh-CN"/>
        </w:rPr>
        <w:t>3</w:t>
      </w:r>
      <w:r>
        <w:rPr>
          <w:rFonts w:hint="eastAsia" w:ascii="仿宋_GB2312" w:hAnsi="仿宋_GB2312" w:eastAsia="仿宋_GB2312" w:cs="仿宋_GB2312"/>
          <w:color w:val="auto"/>
          <w:sz w:val="32"/>
          <w:szCs w:val="32"/>
          <w:u w:val="none" w:color="auto"/>
          <w:shd w:val="clear" w:fill="auto"/>
        </w:rPr>
        <w:t>0元/例</w:t>
      </w:r>
      <w:r>
        <w:rPr>
          <w:rFonts w:hint="eastAsia" w:ascii="仿宋_GB2312" w:hAnsi="仿宋_GB2312" w:eastAsia="仿宋_GB2312" w:cs="仿宋_GB2312"/>
          <w:color w:val="auto"/>
          <w:sz w:val="32"/>
          <w:szCs w:val="32"/>
          <w:u w:val="none" w:color="auto"/>
          <w:shd w:val="clear" w:fill="auto"/>
          <w:lang w:eastAsia="zh-CN"/>
        </w:rPr>
        <w:t>，主要用于血液标本采集、运送、实验室检测、高风险孕妇转诊（随访）过程中的耗材、试剂、必需资料印制和设施补充及人员报酬（绩效）、项目宣传、技术培训等</w:t>
      </w:r>
      <w:r>
        <w:rPr>
          <w:rFonts w:hint="eastAsia" w:ascii="仿宋_GB2312" w:hAnsi="仿宋_GB2312" w:eastAsia="仿宋_GB2312" w:cs="仿宋_GB2312"/>
          <w:b/>
          <w:bCs/>
          <w:color w:val="auto"/>
          <w:sz w:val="32"/>
          <w:szCs w:val="32"/>
          <w:u w:val="none" w:color="auto"/>
          <w:shd w:val="clear" w:fill="auto"/>
          <w:lang w:eastAsia="zh-CN"/>
        </w:rPr>
        <w:t>与开展项目工作有关的支出。在补助标准范围内，</w:t>
      </w:r>
      <w:r>
        <w:rPr>
          <w:rFonts w:hint="eastAsia" w:ascii="仿宋_GB2312" w:hAnsi="仿宋_GB2312" w:eastAsia="仿宋_GB2312" w:cs="仿宋_GB2312"/>
          <w:color w:val="auto"/>
          <w:sz w:val="32"/>
          <w:szCs w:val="32"/>
          <w:u w:val="none" w:color="auto"/>
          <w:shd w:val="clear" w:fill="auto"/>
          <w:lang w:eastAsia="zh-CN"/>
        </w:rPr>
        <w:t>可结合当地实际，制定本县的经费使用分配方案，严格按照经费补助标准进行开支。</w:t>
      </w:r>
    </w:p>
    <w:p w14:paraId="4E0A793B">
      <w:pPr>
        <w:shd w:val="clear" w:color="auto" w:fill="FFFFFF"/>
        <w:spacing w:line="600" w:lineRule="exact"/>
        <w:ind w:firstLine="720" w:firstLineChars="225"/>
        <w:rPr>
          <w:rFonts w:hint="eastAsia" w:ascii="仿宋_GB2312" w:hAnsi="仿宋_GB2312" w:eastAsia="仿宋_GB2312" w:cs="仿宋_GB2312"/>
          <w:color w:val="auto"/>
          <w:sz w:val="32"/>
          <w:szCs w:val="32"/>
          <w:u w:val="none" w:color="auto"/>
          <w:shd w:val="clear" w:fill="auto"/>
          <w:lang w:val="en-US" w:eastAsia="zh-CN"/>
        </w:rPr>
      </w:pPr>
      <w:r>
        <w:rPr>
          <w:rFonts w:hint="eastAsia" w:ascii="仿宋_GB2312" w:hAnsi="仿宋_GB2312" w:eastAsia="仿宋_GB2312" w:cs="仿宋_GB2312"/>
          <w:color w:val="auto"/>
          <w:sz w:val="32"/>
          <w:szCs w:val="32"/>
          <w:u w:val="none" w:color="auto"/>
          <w:shd w:val="clear" w:fill="auto"/>
          <w:lang w:val="en-US" w:eastAsia="zh-CN"/>
        </w:rPr>
        <w:t>无创DNA检测</w:t>
      </w:r>
      <w:r>
        <w:rPr>
          <w:rFonts w:hint="eastAsia" w:ascii="仿宋_GB2312" w:hAnsi="仿宋_GB2312" w:eastAsia="仿宋_GB2312" w:cs="仿宋_GB2312"/>
          <w:color w:val="auto"/>
          <w:sz w:val="32"/>
          <w:szCs w:val="32"/>
          <w:u w:val="none" w:color="auto"/>
          <w:shd w:val="clear" w:fill="auto"/>
        </w:rPr>
        <w:t>结算标准</w:t>
      </w:r>
      <w:r>
        <w:rPr>
          <w:rFonts w:hint="eastAsia" w:ascii="仿宋_GB2312" w:hAnsi="仿宋_GB2312" w:eastAsia="仿宋_GB2312" w:cs="仿宋_GB2312"/>
          <w:color w:val="auto"/>
          <w:sz w:val="32"/>
          <w:szCs w:val="32"/>
          <w:u w:val="none" w:color="auto"/>
          <w:shd w:val="clear" w:fill="auto"/>
          <w:lang w:eastAsia="zh-CN"/>
        </w:rPr>
        <w:t>为</w:t>
      </w:r>
      <w:r>
        <w:rPr>
          <w:rFonts w:hint="eastAsia" w:ascii="仿宋_GB2312" w:hAnsi="仿宋_GB2312" w:eastAsia="仿宋_GB2312" w:cs="仿宋_GB2312"/>
          <w:color w:val="auto"/>
          <w:sz w:val="32"/>
          <w:szCs w:val="32"/>
          <w:u w:val="none" w:color="auto"/>
          <w:shd w:val="clear" w:fill="auto"/>
        </w:rPr>
        <w:t>1000元/例</w:t>
      </w:r>
      <w:r>
        <w:rPr>
          <w:rFonts w:hint="eastAsia" w:ascii="仿宋_GB2312" w:hAnsi="仿宋_GB2312" w:eastAsia="仿宋_GB2312" w:cs="仿宋_GB2312"/>
          <w:color w:val="auto"/>
          <w:sz w:val="32"/>
          <w:szCs w:val="32"/>
          <w:u w:val="none" w:color="auto"/>
          <w:shd w:val="clear" w:fill="auto"/>
          <w:lang w:eastAsia="zh-CN"/>
        </w:rPr>
        <w:t>，</w:t>
      </w:r>
      <w:r>
        <w:rPr>
          <w:rFonts w:hint="eastAsia" w:ascii="仿宋_GB2312" w:hAnsi="仿宋_GB2312" w:eastAsia="仿宋_GB2312" w:cs="仿宋_GB2312"/>
          <w:color w:val="auto"/>
          <w:sz w:val="32"/>
          <w:szCs w:val="32"/>
          <w:u w:val="none" w:color="auto"/>
          <w:shd w:val="clear" w:fill="auto"/>
        </w:rPr>
        <w:t>产前</w:t>
      </w:r>
      <w:r>
        <w:rPr>
          <w:rFonts w:hint="eastAsia" w:ascii="仿宋_GB2312" w:hAnsi="仿宋_GB2312" w:eastAsia="仿宋_GB2312" w:cs="仿宋_GB2312"/>
          <w:color w:val="auto"/>
          <w:sz w:val="32"/>
          <w:szCs w:val="32"/>
          <w:u w:val="none" w:color="auto"/>
          <w:shd w:val="clear" w:fill="auto"/>
          <w:lang w:eastAsia="zh-CN"/>
        </w:rPr>
        <w:t>超声</w:t>
      </w:r>
      <w:r>
        <w:rPr>
          <w:rFonts w:hint="eastAsia" w:ascii="仿宋_GB2312" w:hAnsi="仿宋_GB2312" w:eastAsia="仿宋_GB2312" w:cs="仿宋_GB2312"/>
          <w:color w:val="auto"/>
          <w:sz w:val="32"/>
          <w:szCs w:val="32"/>
          <w:u w:val="none" w:color="auto"/>
          <w:shd w:val="clear" w:fill="auto"/>
        </w:rPr>
        <w:t>诊断结算标准</w:t>
      </w:r>
      <w:r>
        <w:rPr>
          <w:rFonts w:hint="eastAsia" w:ascii="仿宋_GB2312" w:hAnsi="仿宋_GB2312" w:eastAsia="仿宋_GB2312" w:cs="仿宋_GB2312"/>
          <w:color w:val="auto"/>
          <w:sz w:val="32"/>
          <w:szCs w:val="32"/>
          <w:u w:val="none" w:color="auto"/>
          <w:shd w:val="clear" w:fill="auto"/>
          <w:lang w:eastAsia="zh-CN"/>
        </w:rPr>
        <w:t>为</w:t>
      </w:r>
      <w:r>
        <w:rPr>
          <w:rFonts w:hint="eastAsia" w:ascii="仿宋_GB2312" w:hAnsi="仿宋_GB2312" w:eastAsia="仿宋_GB2312" w:cs="仿宋_GB2312"/>
          <w:color w:val="auto"/>
          <w:sz w:val="32"/>
          <w:szCs w:val="32"/>
          <w:u w:val="none" w:color="auto"/>
          <w:shd w:val="clear" w:fill="auto"/>
          <w:lang w:val="en-US" w:eastAsia="zh-CN"/>
        </w:rPr>
        <w:t>6</w:t>
      </w:r>
      <w:r>
        <w:rPr>
          <w:rFonts w:hint="eastAsia" w:ascii="仿宋_GB2312" w:hAnsi="仿宋_GB2312" w:eastAsia="仿宋_GB2312" w:cs="仿宋_GB2312"/>
          <w:color w:val="auto"/>
          <w:sz w:val="32"/>
          <w:szCs w:val="32"/>
          <w:u w:val="none" w:color="auto"/>
          <w:shd w:val="clear" w:fill="auto"/>
        </w:rPr>
        <w:t>00元/例</w:t>
      </w:r>
      <w:r>
        <w:rPr>
          <w:rFonts w:hint="eastAsia" w:ascii="仿宋_GB2312" w:hAnsi="仿宋_GB2312" w:eastAsia="仿宋_GB2312" w:cs="仿宋_GB2312"/>
          <w:color w:val="auto"/>
          <w:sz w:val="32"/>
          <w:szCs w:val="32"/>
          <w:u w:val="none" w:color="auto"/>
          <w:shd w:val="clear" w:fill="auto"/>
          <w:lang w:eastAsia="zh-CN"/>
        </w:rPr>
        <w:t>，羊水穿刺等诊断</w:t>
      </w:r>
      <w:r>
        <w:rPr>
          <w:rFonts w:hint="eastAsia" w:ascii="仿宋_GB2312" w:hAnsi="仿宋_GB2312" w:eastAsia="仿宋_GB2312" w:cs="仿宋_GB2312"/>
          <w:color w:val="auto"/>
          <w:sz w:val="32"/>
          <w:szCs w:val="32"/>
          <w:u w:val="none" w:color="auto"/>
          <w:shd w:val="clear" w:fill="auto"/>
        </w:rPr>
        <w:t>结算标准</w:t>
      </w:r>
      <w:r>
        <w:rPr>
          <w:rFonts w:hint="eastAsia" w:ascii="仿宋_GB2312" w:hAnsi="仿宋_GB2312" w:eastAsia="仿宋_GB2312" w:cs="仿宋_GB2312"/>
          <w:color w:val="auto"/>
          <w:sz w:val="32"/>
          <w:szCs w:val="32"/>
          <w:u w:val="none" w:color="auto"/>
          <w:shd w:val="clear" w:fill="auto"/>
          <w:lang w:eastAsia="zh-CN"/>
        </w:rPr>
        <w:t>为</w:t>
      </w:r>
      <w:r>
        <w:rPr>
          <w:rFonts w:hint="eastAsia" w:ascii="仿宋_GB2312" w:hAnsi="仿宋_GB2312" w:eastAsia="仿宋_GB2312" w:cs="仿宋_GB2312"/>
          <w:color w:val="auto"/>
          <w:sz w:val="32"/>
          <w:szCs w:val="32"/>
          <w:u w:val="none" w:color="auto"/>
          <w:shd w:val="clear" w:fill="auto"/>
          <w:lang w:val="en-US" w:eastAsia="zh-CN"/>
        </w:rPr>
        <w:t>15</w:t>
      </w:r>
      <w:r>
        <w:rPr>
          <w:rFonts w:hint="eastAsia" w:ascii="仿宋_GB2312" w:hAnsi="仿宋_GB2312" w:eastAsia="仿宋_GB2312" w:cs="仿宋_GB2312"/>
          <w:color w:val="auto"/>
          <w:sz w:val="32"/>
          <w:szCs w:val="32"/>
          <w:u w:val="none" w:color="auto"/>
          <w:shd w:val="clear" w:fill="auto"/>
        </w:rPr>
        <w:t>00元/例。</w:t>
      </w:r>
      <w:r>
        <w:rPr>
          <w:rFonts w:hint="eastAsia" w:ascii="仿宋_GB2312" w:hAnsi="仿宋_GB2312" w:eastAsia="仿宋_GB2312" w:cs="仿宋_GB2312"/>
          <w:color w:val="auto"/>
          <w:sz w:val="32"/>
          <w:szCs w:val="32"/>
          <w:u w:val="none" w:color="auto"/>
          <w:shd w:val="clear" w:fill="auto"/>
          <w:lang w:eastAsia="zh-CN"/>
        </w:rPr>
        <w:t>产前筛查结果为21-三体综合征、18-三体综合征和神经管缺陷中两项高风险的孕妇，在同时接受</w:t>
      </w:r>
      <w:r>
        <w:rPr>
          <w:rFonts w:hint="eastAsia" w:ascii="仿宋_GB2312" w:hAnsi="仿宋_GB2312" w:eastAsia="仿宋_GB2312" w:cs="仿宋_GB2312"/>
          <w:color w:val="auto"/>
          <w:sz w:val="32"/>
          <w:szCs w:val="32"/>
          <w:u w:val="none" w:color="auto"/>
          <w:shd w:val="clear" w:fill="auto"/>
          <w:lang w:val="en-US" w:eastAsia="zh-CN"/>
        </w:rPr>
        <w:t>无创DNA检测（或</w:t>
      </w:r>
      <w:r>
        <w:rPr>
          <w:rFonts w:hint="eastAsia" w:ascii="仿宋_GB2312" w:hAnsi="仿宋_GB2312" w:eastAsia="仿宋_GB2312" w:cs="仿宋_GB2312"/>
          <w:color w:val="auto"/>
          <w:sz w:val="32"/>
          <w:szCs w:val="32"/>
          <w:u w:val="none" w:color="auto"/>
          <w:shd w:val="clear" w:fill="auto"/>
          <w:lang w:eastAsia="zh-CN"/>
        </w:rPr>
        <w:t>羊水穿刺等诊断</w:t>
      </w:r>
      <w:r>
        <w:rPr>
          <w:rFonts w:hint="eastAsia" w:ascii="仿宋_GB2312" w:hAnsi="仿宋_GB2312" w:eastAsia="仿宋_GB2312" w:cs="仿宋_GB2312"/>
          <w:color w:val="auto"/>
          <w:sz w:val="32"/>
          <w:szCs w:val="32"/>
          <w:u w:val="none" w:color="auto"/>
          <w:shd w:val="clear" w:fill="auto"/>
          <w:lang w:val="en-US" w:eastAsia="zh-CN"/>
        </w:rPr>
        <w:t>）和产前超声诊断时，按标准分项结算。双（多）胎高风险孕妇，接受产前</w:t>
      </w:r>
      <w:r>
        <w:rPr>
          <w:rFonts w:hint="eastAsia" w:ascii="仿宋_GB2312" w:hAnsi="仿宋_GB2312" w:eastAsia="仿宋_GB2312" w:cs="仿宋_GB2312"/>
          <w:color w:val="auto"/>
          <w:sz w:val="32"/>
          <w:szCs w:val="32"/>
          <w:u w:val="none" w:color="auto"/>
          <w:shd w:val="clear" w:fill="auto"/>
          <w:lang w:eastAsia="zh-CN"/>
        </w:rPr>
        <w:t>超声</w:t>
      </w:r>
      <w:r>
        <w:rPr>
          <w:rFonts w:hint="eastAsia" w:ascii="仿宋_GB2312" w:hAnsi="仿宋_GB2312" w:eastAsia="仿宋_GB2312" w:cs="仿宋_GB2312"/>
          <w:color w:val="auto"/>
          <w:sz w:val="32"/>
          <w:szCs w:val="32"/>
          <w:u w:val="none" w:color="auto"/>
          <w:shd w:val="clear" w:fill="auto"/>
          <w:lang w:val="en-US" w:eastAsia="zh-CN"/>
        </w:rPr>
        <w:t>诊断、</w:t>
      </w:r>
      <w:r>
        <w:rPr>
          <w:rFonts w:hint="eastAsia" w:ascii="仿宋_GB2312" w:hAnsi="仿宋_GB2312" w:eastAsia="仿宋_GB2312" w:cs="仿宋_GB2312"/>
          <w:color w:val="auto"/>
          <w:sz w:val="32"/>
          <w:szCs w:val="32"/>
          <w:u w:val="none" w:color="auto"/>
          <w:shd w:val="clear" w:fill="auto"/>
          <w:lang w:eastAsia="zh-CN"/>
        </w:rPr>
        <w:t>羊水穿刺等诊断</w:t>
      </w:r>
      <w:r>
        <w:rPr>
          <w:rFonts w:hint="eastAsia" w:ascii="仿宋_GB2312" w:hAnsi="仿宋_GB2312" w:eastAsia="仿宋_GB2312" w:cs="仿宋_GB2312"/>
          <w:color w:val="auto"/>
          <w:sz w:val="32"/>
          <w:szCs w:val="32"/>
          <w:u w:val="none" w:color="auto"/>
          <w:shd w:val="clear" w:fill="auto"/>
          <w:lang w:val="en-US" w:eastAsia="zh-CN"/>
        </w:rPr>
        <w:t>服务时，按胎数分项结算。</w:t>
      </w:r>
    </w:p>
    <w:p w14:paraId="75AB9315">
      <w:pPr>
        <w:spacing w:line="60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（三）结算方式</w:t>
      </w:r>
    </w:p>
    <w:p w14:paraId="01B64907">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产前筛查。县卫生健康</w:t>
      </w:r>
      <w:r>
        <w:rPr>
          <w:rFonts w:hint="eastAsia" w:ascii="仿宋_GB2312" w:hAnsi="仿宋_GB2312" w:eastAsia="仿宋_GB2312" w:cs="仿宋_GB2312"/>
          <w:sz w:val="32"/>
          <w:szCs w:val="32"/>
          <w:u w:val="none" w:color="auto"/>
          <w:shd w:val="clear" w:fill="auto"/>
          <w:lang w:eastAsia="zh-CN"/>
        </w:rPr>
        <w:t>和体育局依据经费使用范围，</w:t>
      </w:r>
      <w:r>
        <w:rPr>
          <w:rFonts w:hint="eastAsia" w:ascii="仿宋_GB2312" w:hAnsi="仿宋_GB2312" w:eastAsia="仿宋_GB2312" w:cs="仿宋_GB2312"/>
          <w:sz w:val="32"/>
          <w:szCs w:val="32"/>
          <w:u w:val="none" w:color="auto"/>
          <w:shd w:val="clear" w:fill="auto"/>
        </w:rPr>
        <w:t>按月根据血液标本采集机构、标本递送机构</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产前筛查机构</w:t>
      </w:r>
      <w:r>
        <w:rPr>
          <w:rFonts w:hint="eastAsia" w:ascii="仿宋_GB2312" w:hAnsi="仿宋_GB2312" w:eastAsia="仿宋_GB2312" w:cs="仿宋_GB2312"/>
          <w:sz w:val="32"/>
          <w:szCs w:val="32"/>
          <w:u w:val="none" w:color="auto"/>
          <w:shd w:val="clear" w:fill="auto"/>
          <w:lang w:eastAsia="zh-CN"/>
        </w:rPr>
        <w:t>、县全民健康保障中心等</w:t>
      </w:r>
      <w:r>
        <w:rPr>
          <w:rFonts w:hint="eastAsia" w:ascii="仿宋_GB2312" w:hAnsi="仿宋_GB2312" w:eastAsia="仿宋_GB2312" w:cs="仿宋_GB2312"/>
          <w:sz w:val="32"/>
          <w:szCs w:val="32"/>
          <w:u w:val="none" w:color="auto"/>
          <w:shd w:val="clear" w:fill="auto"/>
        </w:rPr>
        <w:t>当月实际完成的</w:t>
      </w:r>
      <w:r>
        <w:rPr>
          <w:rFonts w:hint="eastAsia" w:ascii="仿宋_GB2312" w:hAnsi="仿宋_GB2312" w:eastAsia="仿宋_GB2312" w:cs="仿宋_GB2312"/>
          <w:sz w:val="32"/>
          <w:szCs w:val="32"/>
          <w:u w:val="none" w:color="auto"/>
          <w:shd w:val="clear" w:fill="auto"/>
          <w:lang w:eastAsia="zh-CN"/>
        </w:rPr>
        <w:t>数量情况</w:t>
      </w:r>
      <w:r>
        <w:rPr>
          <w:rFonts w:hint="eastAsia" w:ascii="仿宋_GB2312" w:hAnsi="仿宋_GB2312" w:eastAsia="仿宋_GB2312" w:cs="仿宋_GB2312"/>
          <w:sz w:val="32"/>
          <w:szCs w:val="32"/>
          <w:u w:val="none" w:color="auto"/>
          <w:shd w:val="clear" w:fill="auto"/>
        </w:rPr>
        <w:t>，提出资金分配意见报送县财政</w:t>
      </w:r>
      <w:r>
        <w:rPr>
          <w:rFonts w:hint="eastAsia" w:ascii="仿宋_GB2312" w:hAnsi="仿宋_GB2312" w:eastAsia="仿宋_GB2312" w:cs="仿宋_GB2312"/>
          <w:sz w:val="32"/>
          <w:szCs w:val="32"/>
          <w:u w:val="none" w:color="auto"/>
          <w:shd w:val="clear" w:fill="auto"/>
          <w:lang w:eastAsia="zh-CN"/>
        </w:rPr>
        <w:t>局</w:t>
      </w:r>
      <w:r>
        <w:rPr>
          <w:rFonts w:hint="eastAsia" w:ascii="仿宋_GB2312" w:hAnsi="仿宋_GB2312" w:eastAsia="仿宋_GB2312" w:cs="仿宋_GB2312"/>
          <w:sz w:val="32"/>
          <w:szCs w:val="32"/>
          <w:u w:val="none" w:color="auto"/>
          <w:shd w:val="clear" w:fill="auto"/>
        </w:rPr>
        <w:t>，由县财政</w:t>
      </w:r>
      <w:r>
        <w:rPr>
          <w:rFonts w:hint="eastAsia" w:ascii="仿宋_GB2312" w:hAnsi="仿宋_GB2312" w:eastAsia="仿宋_GB2312" w:cs="仿宋_GB2312"/>
          <w:sz w:val="32"/>
          <w:szCs w:val="32"/>
          <w:u w:val="none" w:color="auto"/>
          <w:shd w:val="clear" w:fill="auto"/>
          <w:lang w:eastAsia="zh-CN"/>
        </w:rPr>
        <w:t>局</w:t>
      </w:r>
      <w:r>
        <w:rPr>
          <w:rFonts w:hint="eastAsia" w:ascii="仿宋_GB2312" w:hAnsi="仿宋_GB2312" w:eastAsia="仿宋_GB2312" w:cs="仿宋_GB2312"/>
          <w:sz w:val="32"/>
          <w:szCs w:val="32"/>
          <w:u w:val="none" w:color="auto"/>
          <w:shd w:val="clear" w:fill="auto"/>
        </w:rPr>
        <w:t>按照国库集中支付管理相关规定为血液标本采集机构、标本递送机构和产前筛查机构拨付</w:t>
      </w:r>
      <w:r>
        <w:rPr>
          <w:rFonts w:hint="eastAsia" w:ascii="仿宋_GB2312" w:hAnsi="仿宋_GB2312" w:eastAsia="仿宋_GB2312" w:cs="仿宋_GB2312"/>
          <w:sz w:val="32"/>
          <w:szCs w:val="32"/>
          <w:u w:val="none" w:color="auto"/>
          <w:shd w:val="clear" w:fill="auto"/>
          <w:lang w:eastAsia="zh-CN"/>
        </w:rPr>
        <w:t>资金</w:t>
      </w:r>
      <w:r>
        <w:rPr>
          <w:rFonts w:hint="eastAsia" w:ascii="仿宋_GB2312" w:hAnsi="仿宋_GB2312" w:eastAsia="仿宋_GB2312" w:cs="仿宋_GB2312"/>
          <w:sz w:val="32"/>
          <w:szCs w:val="32"/>
          <w:u w:val="none" w:color="auto"/>
          <w:shd w:val="clear" w:fill="auto"/>
        </w:rPr>
        <w:t>。</w:t>
      </w:r>
    </w:p>
    <w:p w14:paraId="401F0F03">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产前诊断。根据各产前诊断机构实际完成</w:t>
      </w:r>
      <w:r>
        <w:rPr>
          <w:rFonts w:hint="eastAsia" w:ascii="仿宋_GB2312" w:hAnsi="仿宋_GB2312" w:eastAsia="仿宋_GB2312" w:cs="仿宋_GB2312"/>
          <w:sz w:val="32"/>
          <w:szCs w:val="32"/>
          <w:u w:val="none" w:color="auto"/>
          <w:shd w:val="clear" w:fill="auto"/>
          <w:lang w:eastAsia="zh-CN"/>
        </w:rPr>
        <w:t>无创</w:t>
      </w:r>
      <w:r>
        <w:rPr>
          <w:rFonts w:hint="eastAsia" w:ascii="仿宋_GB2312" w:hAnsi="仿宋_GB2312" w:eastAsia="仿宋_GB2312" w:cs="仿宋_GB2312"/>
          <w:sz w:val="32"/>
          <w:szCs w:val="32"/>
          <w:u w:val="none" w:color="auto"/>
          <w:shd w:val="clear" w:fill="auto"/>
          <w:lang w:val="en-US" w:eastAsia="zh-CN"/>
        </w:rPr>
        <w:t>DNA检测和</w:t>
      </w:r>
      <w:r>
        <w:rPr>
          <w:rFonts w:hint="eastAsia" w:ascii="仿宋_GB2312" w:hAnsi="仿宋_GB2312" w:eastAsia="仿宋_GB2312" w:cs="仿宋_GB2312"/>
          <w:sz w:val="32"/>
          <w:szCs w:val="32"/>
          <w:u w:val="none" w:color="auto"/>
          <w:shd w:val="clear" w:fill="auto"/>
        </w:rPr>
        <w:t>产前诊断数量情况，实行当年先预拨、后结算，差额多抵少补。</w:t>
      </w:r>
    </w:p>
    <w:p w14:paraId="1689EC87">
      <w:pPr>
        <w:spacing w:line="60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20</w:t>
      </w:r>
      <w:r>
        <w:rPr>
          <w:rFonts w:hint="eastAsia" w:ascii="仿宋_GB2312" w:hAnsi="仿宋_GB2312" w:eastAsia="仿宋_GB2312" w:cs="仿宋_GB2312"/>
          <w:sz w:val="32"/>
          <w:szCs w:val="32"/>
          <w:u w:val="none" w:color="auto"/>
          <w:shd w:val="clear" w:fill="auto"/>
          <w:lang w:val="en-US" w:eastAsia="zh-CN"/>
        </w:rPr>
        <w:t>22</w:t>
      </w:r>
      <w:r>
        <w:rPr>
          <w:rFonts w:hint="eastAsia" w:ascii="仿宋_GB2312" w:hAnsi="仿宋_GB2312" w:eastAsia="仿宋_GB2312" w:cs="仿宋_GB2312"/>
          <w:sz w:val="32"/>
          <w:szCs w:val="32"/>
          <w:u w:val="none" w:color="auto"/>
          <w:shd w:val="clear" w:fill="auto"/>
        </w:rPr>
        <w:t>年在省外医疗卫生机构按照本实施方案规定的内容、程序自费进行产前筛查与诊断服务的本省户籍流动人口，由孕妇本人（或委托代理人）携带本人（或本人及代理人）居民身份证原件及复印件（男方为本省户籍、女方为外省户籍的，另需携带结婚证及复印件）、诊疗病历本、检测诊断报告单原件及复印件和医疗机构出具的发票，分别到户籍所在地县</w:t>
      </w:r>
      <w:r>
        <w:rPr>
          <w:rFonts w:hint="eastAsia" w:ascii="仿宋_GB2312" w:hAnsi="仿宋_GB2312" w:eastAsia="仿宋_GB2312" w:cs="仿宋_GB2312"/>
          <w:sz w:val="32"/>
          <w:szCs w:val="32"/>
          <w:u w:val="none" w:color="auto"/>
          <w:shd w:val="clear" w:fill="auto"/>
          <w:lang w:eastAsia="zh-CN"/>
        </w:rPr>
        <w:t>卫生健康和体育局</w:t>
      </w:r>
      <w:r>
        <w:rPr>
          <w:rFonts w:hint="eastAsia" w:ascii="仿宋_GB2312" w:hAnsi="仿宋_GB2312" w:eastAsia="仿宋_GB2312" w:cs="仿宋_GB2312"/>
          <w:sz w:val="32"/>
          <w:szCs w:val="32"/>
          <w:u w:val="none" w:color="auto"/>
          <w:shd w:val="clear" w:fill="auto"/>
        </w:rPr>
        <w:t>和指定的产前诊断机构按照免费服务项目和经费结算标准审核报销产前筛查和产前诊断费用。产前筛查费用，由县卫生健康</w:t>
      </w:r>
      <w:r>
        <w:rPr>
          <w:rFonts w:hint="eastAsia" w:ascii="仿宋_GB2312" w:hAnsi="仿宋_GB2312" w:eastAsia="仿宋_GB2312" w:cs="仿宋_GB2312"/>
          <w:sz w:val="32"/>
          <w:szCs w:val="32"/>
          <w:u w:val="none" w:color="auto"/>
          <w:shd w:val="clear" w:fill="auto"/>
          <w:lang w:eastAsia="zh-CN"/>
        </w:rPr>
        <w:t>和体育局</w:t>
      </w:r>
      <w:r>
        <w:rPr>
          <w:rFonts w:hint="eastAsia" w:ascii="仿宋_GB2312" w:hAnsi="仿宋_GB2312" w:eastAsia="仿宋_GB2312" w:cs="仿宋_GB2312"/>
          <w:sz w:val="32"/>
          <w:szCs w:val="32"/>
          <w:u w:val="none" w:color="auto"/>
          <w:shd w:val="clear" w:fill="auto"/>
        </w:rPr>
        <w:t>予以直接审核报销；无创DNA检测和产前诊断费用，由户籍所在地</w:t>
      </w:r>
      <w:r>
        <w:rPr>
          <w:rFonts w:hint="eastAsia" w:ascii="仿宋_GB2312" w:hAnsi="仿宋_GB2312" w:eastAsia="仿宋_GB2312" w:cs="仿宋_GB2312"/>
          <w:sz w:val="32"/>
          <w:szCs w:val="32"/>
          <w:u w:val="none" w:color="auto"/>
          <w:shd w:val="clear" w:fill="auto"/>
          <w:lang w:val="en-US" w:eastAsia="zh-CN"/>
        </w:rPr>
        <w:t>县全民健康保障中心</w:t>
      </w:r>
      <w:r>
        <w:rPr>
          <w:rFonts w:hint="eastAsia" w:ascii="仿宋_GB2312" w:hAnsi="仿宋_GB2312" w:eastAsia="仿宋_GB2312" w:cs="仿宋_GB2312"/>
          <w:sz w:val="32"/>
          <w:szCs w:val="32"/>
          <w:u w:val="none" w:color="auto"/>
          <w:shd w:val="clear" w:fill="auto"/>
        </w:rPr>
        <w:t>出具转诊报销单（见附件</w:t>
      </w:r>
      <w:r>
        <w:rPr>
          <w:rFonts w:hint="eastAsia" w:ascii="仿宋_GB2312" w:hAnsi="仿宋_GB2312" w:eastAsia="仿宋_GB2312" w:cs="仿宋_GB2312"/>
          <w:sz w:val="32"/>
          <w:szCs w:val="32"/>
          <w:u w:val="none" w:color="auto"/>
          <w:shd w:val="clear" w:fill="auto"/>
          <w:lang w:val="en-US" w:eastAsia="zh-CN"/>
        </w:rPr>
        <w:t>9</w:t>
      </w:r>
      <w:r>
        <w:rPr>
          <w:rFonts w:hint="eastAsia" w:ascii="仿宋_GB2312" w:hAnsi="仿宋_GB2312" w:eastAsia="仿宋_GB2312" w:cs="仿宋_GB2312"/>
          <w:sz w:val="32"/>
          <w:szCs w:val="32"/>
          <w:u w:val="none" w:color="auto"/>
          <w:shd w:val="clear" w:fill="auto"/>
        </w:rPr>
        <w:t>），到指定的产前诊断机构进行报销，并反馈给孕妇。</w:t>
      </w:r>
    </w:p>
    <w:p w14:paraId="1ADC73CC">
      <w:pPr>
        <w:spacing w:line="600" w:lineRule="exact"/>
        <w:ind w:firstLine="643" w:firstLineChars="200"/>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lang w:eastAsia="zh-CN"/>
        </w:rPr>
        <w:t>七</w:t>
      </w:r>
      <w:r>
        <w:rPr>
          <w:rFonts w:hint="eastAsia" w:ascii="仿宋_GB2312" w:hAnsi="仿宋_GB2312" w:eastAsia="仿宋_GB2312" w:cs="仿宋_GB2312"/>
          <w:b/>
          <w:bCs/>
          <w:sz w:val="32"/>
          <w:szCs w:val="32"/>
          <w:u w:val="none" w:color="auto"/>
          <w:shd w:val="clear" w:fill="auto"/>
        </w:rPr>
        <w:t>、资料留存</w:t>
      </w:r>
    </w:p>
    <w:p w14:paraId="35FE7450">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eastAsia="zh-CN"/>
        </w:rPr>
        <w:t>县医疗集团人民医院</w:t>
      </w:r>
      <w:r>
        <w:rPr>
          <w:rFonts w:hint="eastAsia" w:ascii="仿宋_GB2312" w:hAnsi="仿宋_GB2312" w:eastAsia="仿宋_GB2312" w:cs="仿宋_GB2312"/>
          <w:sz w:val="32"/>
          <w:szCs w:val="32"/>
          <w:u w:val="none" w:color="auto"/>
          <w:shd w:val="clear" w:fill="auto"/>
        </w:rPr>
        <w:t>：留存孕妇居民身份证复印件、血液标本采集孕妇花名册</w:t>
      </w:r>
      <w:r>
        <w:rPr>
          <w:rFonts w:hint="eastAsia" w:ascii="仿宋_GB2312" w:hAnsi="仿宋_GB2312" w:eastAsia="仿宋_GB2312" w:cs="仿宋_GB2312"/>
          <w:sz w:val="32"/>
          <w:szCs w:val="32"/>
          <w:u w:val="none" w:color="auto"/>
          <w:shd w:val="clear" w:fill="auto"/>
          <w:lang w:eastAsia="zh-CN"/>
        </w:rPr>
        <w:t>。</w:t>
      </w:r>
    </w:p>
    <w:p w14:paraId="450C8555">
      <w:pPr>
        <w:spacing w:line="60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eastAsia="zh-CN"/>
        </w:rPr>
        <w:t>朔州现代医院</w:t>
      </w:r>
      <w:r>
        <w:rPr>
          <w:rFonts w:hint="eastAsia" w:ascii="仿宋_GB2312" w:hAnsi="仿宋_GB2312" w:eastAsia="仿宋_GB2312" w:cs="仿宋_GB2312"/>
          <w:sz w:val="32"/>
          <w:szCs w:val="32"/>
          <w:u w:val="none" w:color="auto"/>
          <w:shd w:val="clear" w:fill="auto"/>
        </w:rPr>
        <w:t>：留存血液标本接收孕妇花名册、孕妇免费产前筛查知情同意书和申请单、血液标本检测分析结果统计汇总表、分析检测结果报告单。</w:t>
      </w:r>
    </w:p>
    <w:p w14:paraId="044D1B1B">
      <w:pPr>
        <w:spacing w:line="60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产前诊断机构：留存县</w:t>
      </w:r>
      <w:r>
        <w:rPr>
          <w:rFonts w:hint="eastAsia" w:ascii="仿宋_GB2312" w:hAnsi="仿宋_GB2312" w:eastAsia="仿宋_GB2312" w:cs="仿宋_GB2312"/>
          <w:sz w:val="32"/>
          <w:szCs w:val="32"/>
          <w:u w:val="none" w:color="auto"/>
          <w:shd w:val="clear" w:fill="auto"/>
          <w:lang w:eastAsia="zh-CN"/>
        </w:rPr>
        <w:t>全民健康保障中心</w:t>
      </w:r>
      <w:r>
        <w:rPr>
          <w:rFonts w:hint="eastAsia" w:ascii="仿宋_GB2312" w:hAnsi="仿宋_GB2312" w:eastAsia="仿宋_GB2312" w:cs="仿宋_GB2312"/>
          <w:sz w:val="32"/>
          <w:szCs w:val="32"/>
          <w:u w:val="none" w:color="auto"/>
          <w:shd w:val="clear" w:fill="auto"/>
        </w:rPr>
        <w:t>出具的高风险孕妇转诊单、产前诊断结果统计汇总表</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产前诊断结果报告单、孕妇产前诊断知情同意书、在省外医疗卫生机构自费进行产前诊断的本省户籍流动人口报销经费的相关凭证等。</w:t>
      </w:r>
    </w:p>
    <w:p w14:paraId="76EF9A5F">
      <w:pPr>
        <w:spacing w:line="60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县</w:t>
      </w:r>
      <w:r>
        <w:rPr>
          <w:rFonts w:hint="eastAsia" w:ascii="仿宋_GB2312" w:hAnsi="仿宋_GB2312" w:eastAsia="仿宋_GB2312" w:cs="仿宋_GB2312"/>
          <w:sz w:val="32"/>
          <w:szCs w:val="32"/>
          <w:u w:val="none" w:color="auto"/>
          <w:shd w:val="clear" w:fill="auto"/>
          <w:lang w:val="en-US" w:eastAsia="zh-CN"/>
        </w:rPr>
        <w:t>全民</w:t>
      </w:r>
      <w:r>
        <w:rPr>
          <w:rFonts w:hint="eastAsia" w:ascii="仿宋_GB2312" w:hAnsi="仿宋_GB2312" w:eastAsia="仿宋_GB2312" w:cs="仿宋_GB2312"/>
          <w:sz w:val="32"/>
          <w:szCs w:val="32"/>
          <w:u w:val="none" w:color="auto"/>
          <w:shd w:val="clear" w:fill="auto"/>
        </w:rPr>
        <w:t>健</w:t>
      </w:r>
      <w:r>
        <w:rPr>
          <w:rFonts w:hint="eastAsia" w:ascii="仿宋_GB2312" w:hAnsi="仿宋_GB2312" w:eastAsia="仿宋_GB2312" w:cs="仿宋_GB2312"/>
          <w:sz w:val="32"/>
          <w:szCs w:val="32"/>
          <w:u w:val="none" w:color="auto"/>
          <w:shd w:val="clear" w:fill="auto"/>
          <w:lang w:val="en-US" w:eastAsia="zh-CN"/>
        </w:rPr>
        <w:t>康保障中心</w:t>
      </w:r>
      <w:r>
        <w:rPr>
          <w:rFonts w:hint="eastAsia" w:ascii="仿宋_GB2312" w:hAnsi="仿宋_GB2312" w:eastAsia="仿宋_GB2312" w:cs="仿宋_GB2312"/>
          <w:sz w:val="32"/>
          <w:szCs w:val="32"/>
          <w:u w:val="none" w:color="auto"/>
          <w:shd w:val="clear" w:fill="auto"/>
        </w:rPr>
        <w:t>：留存产前筛查结果反馈花名册、高风险孕妇人员花名册、产前诊断结果反馈花名册、随访记录登记表等。</w:t>
      </w:r>
    </w:p>
    <w:p w14:paraId="4B38AD7D">
      <w:pPr>
        <w:spacing w:line="600" w:lineRule="exact"/>
        <w:ind w:firstLine="643" w:firstLineChars="200"/>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lang w:eastAsia="zh-CN"/>
        </w:rPr>
        <w:t>八</w:t>
      </w:r>
      <w:r>
        <w:rPr>
          <w:rFonts w:hint="eastAsia" w:ascii="仿宋_GB2312" w:hAnsi="仿宋_GB2312" w:eastAsia="仿宋_GB2312" w:cs="仿宋_GB2312"/>
          <w:b/>
          <w:bCs/>
          <w:sz w:val="32"/>
          <w:szCs w:val="32"/>
          <w:u w:val="none" w:color="auto"/>
          <w:shd w:val="clear" w:fill="auto"/>
        </w:rPr>
        <w:t>、工作要求</w:t>
      </w:r>
    </w:p>
    <w:p w14:paraId="578BE9A9">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rPr>
        <w:t>（一）加强组织领导。</w:t>
      </w:r>
      <w:r>
        <w:rPr>
          <w:rFonts w:hint="eastAsia" w:ascii="仿宋_GB2312" w:hAnsi="仿宋_GB2312" w:eastAsia="仿宋_GB2312" w:cs="仿宋_GB2312"/>
          <w:sz w:val="32"/>
          <w:szCs w:val="32"/>
          <w:u w:val="none" w:color="auto"/>
          <w:shd w:val="clear" w:fill="auto"/>
          <w:lang w:val="en-US" w:eastAsia="zh-CN"/>
        </w:rPr>
        <w:t>县</w:t>
      </w:r>
      <w:r>
        <w:rPr>
          <w:rFonts w:hint="eastAsia" w:ascii="仿宋_GB2312" w:hAnsi="仿宋_GB2312" w:eastAsia="仿宋_GB2312" w:cs="仿宋_GB2312"/>
          <w:sz w:val="32"/>
          <w:szCs w:val="32"/>
          <w:u w:val="none" w:color="auto"/>
          <w:shd w:val="clear" w:fill="auto"/>
        </w:rPr>
        <w:t>卫生健康行政部门要</w:t>
      </w:r>
      <w:r>
        <w:rPr>
          <w:rFonts w:hint="eastAsia" w:ascii="仿宋_GB2312" w:hAnsi="仿宋_GB2312" w:eastAsia="仿宋_GB2312" w:cs="仿宋_GB2312"/>
          <w:sz w:val="32"/>
          <w:szCs w:val="32"/>
          <w:u w:val="none" w:color="auto"/>
          <w:shd w:val="clear" w:fill="auto"/>
          <w:lang w:val="en-US" w:eastAsia="zh-CN"/>
        </w:rPr>
        <w:t>继续</w:t>
      </w:r>
      <w:r>
        <w:rPr>
          <w:rFonts w:hint="eastAsia" w:ascii="仿宋_GB2312" w:hAnsi="仿宋_GB2312" w:eastAsia="仿宋_GB2312" w:cs="仿宋_GB2312"/>
          <w:sz w:val="32"/>
          <w:szCs w:val="32"/>
          <w:u w:val="none" w:color="auto"/>
          <w:shd w:val="clear" w:fill="auto"/>
        </w:rPr>
        <w:t>将免费产前筛查与诊断服务作为今年卫生健康的一项重点工作来抓，纳入目标责任考核管理，摆上重要位置。</w:t>
      </w:r>
      <w:r>
        <w:rPr>
          <w:rFonts w:hint="eastAsia" w:ascii="仿宋_GB2312" w:hAnsi="仿宋_GB2312" w:eastAsia="仿宋_GB2312" w:cs="仿宋_GB2312"/>
          <w:sz w:val="32"/>
          <w:szCs w:val="32"/>
          <w:u w:val="none" w:color="auto"/>
          <w:shd w:val="clear" w:fill="auto"/>
          <w:lang w:val="en-US" w:eastAsia="zh-CN"/>
        </w:rPr>
        <w:t>为强化工作责任，促进民生实事落到实处，县卫生健康和体育局成立全县</w:t>
      </w:r>
      <w:r>
        <w:rPr>
          <w:rFonts w:hint="eastAsia" w:ascii="仿宋_GB2312" w:hAnsi="仿宋_GB2312" w:eastAsia="仿宋_GB2312" w:cs="仿宋_GB2312"/>
          <w:sz w:val="32"/>
          <w:szCs w:val="32"/>
          <w:u w:val="none" w:color="auto"/>
          <w:shd w:val="clear" w:fill="auto"/>
        </w:rPr>
        <w:t>免费产前筛查与诊断服务领导组</w:t>
      </w:r>
      <w:r>
        <w:rPr>
          <w:rFonts w:hint="eastAsia" w:ascii="仿宋_GB2312" w:hAnsi="仿宋_GB2312" w:eastAsia="仿宋_GB2312" w:cs="仿宋_GB2312"/>
          <w:sz w:val="32"/>
          <w:szCs w:val="32"/>
          <w:u w:val="none" w:color="auto"/>
          <w:shd w:val="clear" w:fill="auto"/>
          <w:lang w:val="en-US" w:eastAsia="zh-CN"/>
        </w:rPr>
        <w:t>和技术指导组</w:t>
      </w:r>
      <w:r>
        <w:rPr>
          <w:rFonts w:hint="eastAsia" w:ascii="仿宋_GB2312" w:hAnsi="仿宋_GB2312" w:eastAsia="仿宋_GB2312" w:cs="仿宋_GB2312"/>
          <w:sz w:val="32"/>
          <w:szCs w:val="32"/>
          <w:u w:val="none" w:color="auto"/>
          <w:shd w:val="clear" w:fill="auto"/>
        </w:rPr>
        <w:t>，</w:t>
      </w:r>
      <w:r>
        <w:rPr>
          <w:rFonts w:hint="eastAsia" w:ascii="仿宋_GB2312" w:hAnsi="仿宋_GB2312" w:eastAsia="仿宋_GB2312" w:cs="仿宋_GB2312"/>
          <w:sz w:val="32"/>
          <w:szCs w:val="32"/>
          <w:u w:val="none" w:color="auto"/>
          <w:shd w:val="clear" w:fill="auto"/>
          <w:lang w:val="en-US" w:eastAsia="zh-CN"/>
        </w:rPr>
        <w:t>组成人员如下：</w:t>
      </w:r>
    </w:p>
    <w:p w14:paraId="4E1AEA3D">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1、全县</w:t>
      </w:r>
      <w:r>
        <w:rPr>
          <w:rFonts w:hint="eastAsia" w:ascii="仿宋_GB2312" w:hAnsi="仿宋_GB2312" w:eastAsia="仿宋_GB2312" w:cs="仿宋_GB2312"/>
          <w:sz w:val="32"/>
          <w:szCs w:val="32"/>
          <w:u w:val="none" w:color="auto"/>
          <w:shd w:val="clear" w:fill="auto"/>
        </w:rPr>
        <w:t>免费产前筛查</w:t>
      </w:r>
      <w:r>
        <w:rPr>
          <w:rFonts w:hint="eastAsia" w:ascii="仿宋_GB2312" w:hAnsi="仿宋_GB2312" w:eastAsia="仿宋_GB2312" w:cs="仿宋_GB2312"/>
          <w:sz w:val="32"/>
          <w:szCs w:val="32"/>
          <w:u w:val="none" w:color="auto"/>
          <w:shd w:val="clear" w:fill="auto"/>
          <w:lang w:val="en-US" w:eastAsia="zh-CN"/>
        </w:rPr>
        <w:t>工作领导组</w:t>
      </w:r>
    </w:p>
    <w:p w14:paraId="24B9F7FC">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组  长：吕志宇（县卫体局党组书记、局长）</w:t>
      </w:r>
    </w:p>
    <w:p w14:paraId="673D5886">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副组长：崔正荣（县卫体局党组成员、副局长）</w:t>
      </w:r>
    </w:p>
    <w:p w14:paraId="46239801">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 xml:space="preserve">        孟昭民（县疾病预防控制中心主任、分管院长）</w:t>
      </w:r>
    </w:p>
    <w:p w14:paraId="0079F684">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成  员：梁靖忠（县卫体局妇幼保健股股长）</w:t>
      </w:r>
    </w:p>
    <w:p w14:paraId="29F19980">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 xml:space="preserve">        何永兴（县全民健康保障中心主任）</w:t>
      </w:r>
    </w:p>
    <w:p w14:paraId="33922C2D">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 xml:space="preserve">        付玉峰（县全民健康保障中心副主任）</w:t>
      </w:r>
    </w:p>
    <w:p w14:paraId="307DE06E">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 xml:space="preserve">        刘伟兰（县人民医院产科主任）</w:t>
      </w:r>
    </w:p>
    <w:p w14:paraId="3675BDEF">
      <w:pPr>
        <w:spacing w:line="600" w:lineRule="exact"/>
        <w:ind w:firstLine="720" w:firstLineChars="2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 xml:space="preserve">        张晓峰（县人民医院妇科主任)</w:t>
      </w:r>
    </w:p>
    <w:p w14:paraId="361BA3C0">
      <w:pPr>
        <w:spacing w:line="600" w:lineRule="exact"/>
        <w:ind w:firstLine="2000" w:firstLineChars="6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时风兰（县人民医院妇产科门诊主任)</w:t>
      </w:r>
    </w:p>
    <w:p w14:paraId="69E0F4D8">
      <w:pPr>
        <w:spacing w:line="600" w:lineRule="exact"/>
        <w:ind w:firstLine="2000" w:firstLineChars="6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赵永刚（山阴现代医院院长）</w:t>
      </w:r>
    </w:p>
    <w:p w14:paraId="01D0B693">
      <w:pPr>
        <w:spacing w:line="600" w:lineRule="exact"/>
        <w:ind w:firstLine="2000" w:firstLineChars="625"/>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邢建萍（现代医院妇产科门诊主任）</w:t>
      </w:r>
    </w:p>
    <w:p w14:paraId="61B40610">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领导组下设办公室，办公室主任由梁靖忠同志兼任。主要负责定点医疗机构确定、会议筹备 、签发文件、组织协调、工作汇报等工作。</w:t>
      </w:r>
    </w:p>
    <w:p w14:paraId="2258C44E">
      <w:pPr>
        <w:numPr>
          <w:ilvl w:val="0"/>
          <w:numId w:val="1"/>
        </w:num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全县免费产前筛查技术指导组：</w:t>
      </w:r>
    </w:p>
    <w:p w14:paraId="3FFEF76D">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组  长：梁靖忠（县卫体局妇幼保健股股长）</w:t>
      </w:r>
    </w:p>
    <w:p w14:paraId="351D9615">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副组长：何永兴（县全民健康保障中心主任）</w:t>
      </w:r>
    </w:p>
    <w:p w14:paraId="798B8548">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成  员: 付玉峰（县全民健康保障中心副主任、副主任医师）</w:t>
      </w:r>
    </w:p>
    <w:p w14:paraId="77292AE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刘伟兰（县人民医院产科主任、副主任医师）</w:t>
      </w:r>
    </w:p>
    <w:p w14:paraId="1D80A76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张晓峰（县人民医院妇科主任、副主任医师）</w:t>
      </w:r>
    </w:p>
    <w:p w14:paraId="1ABFAF2A">
      <w:pPr>
        <w:spacing w:line="600" w:lineRule="exact"/>
        <w:ind w:firstLine="1920" w:firstLineChars="6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时风兰（县人民医院妇产科门诊主任、副主任医师）</w:t>
      </w:r>
    </w:p>
    <w:p w14:paraId="10155499">
      <w:pPr>
        <w:spacing w:line="600" w:lineRule="exact"/>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 xml:space="preserve">            邢建萍（现代医院妇产科门诊主任、副主任医师）</w:t>
      </w:r>
    </w:p>
    <w:p w14:paraId="0D7740C5">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技术指导组下设办公室，办公室主任由何永兴同志兼任。主要负责技术指导、政策宣传、跟踪督导、反馈问题、数据上报、转诊随访，并对技术程序规范、签写信息准确、不漏项、资料齐全的定点医疗机构进行通报表扬，按规定要求足额拨付政府补助资金。</w:t>
      </w:r>
    </w:p>
    <w:p w14:paraId="3053488C">
      <w:pPr>
        <w:spacing w:line="60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（二）完善工作机制。县卫生健康</w:t>
      </w:r>
      <w:r>
        <w:rPr>
          <w:rFonts w:hint="eastAsia" w:ascii="仿宋_GB2312" w:hAnsi="仿宋_GB2312" w:eastAsia="仿宋_GB2312" w:cs="仿宋_GB2312"/>
          <w:sz w:val="32"/>
          <w:szCs w:val="32"/>
          <w:u w:val="none" w:color="auto"/>
          <w:shd w:val="clear" w:fill="auto"/>
          <w:lang w:eastAsia="zh-CN"/>
        </w:rPr>
        <w:t>和体育局</w:t>
      </w:r>
      <w:r>
        <w:rPr>
          <w:rFonts w:hint="eastAsia" w:ascii="仿宋_GB2312" w:hAnsi="仿宋_GB2312" w:eastAsia="仿宋_GB2312" w:cs="仿宋_GB2312"/>
          <w:sz w:val="32"/>
          <w:szCs w:val="32"/>
          <w:u w:val="none" w:color="auto"/>
          <w:shd w:val="clear" w:fill="auto"/>
        </w:rPr>
        <w:t>要建立健全以</w:t>
      </w:r>
      <w:r>
        <w:rPr>
          <w:rFonts w:hint="eastAsia" w:ascii="仿宋_GB2312" w:hAnsi="仿宋_GB2312" w:eastAsia="仿宋_GB2312" w:cs="仿宋_GB2312"/>
          <w:sz w:val="32"/>
          <w:szCs w:val="32"/>
          <w:u w:val="none" w:color="auto"/>
          <w:shd w:val="clear" w:fill="auto"/>
          <w:lang w:eastAsia="zh-CN"/>
        </w:rPr>
        <w:t>县全民健康保障</w:t>
      </w:r>
      <w:r>
        <w:rPr>
          <w:rFonts w:hint="eastAsia" w:ascii="仿宋_GB2312" w:hAnsi="仿宋_GB2312" w:eastAsia="仿宋_GB2312" w:cs="仿宋_GB2312"/>
          <w:sz w:val="32"/>
          <w:szCs w:val="32"/>
          <w:u w:val="none" w:color="auto"/>
          <w:shd w:val="clear" w:fill="auto"/>
          <w:lang w:val="en-US" w:eastAsia="zh-CN"/>
        </w:rPr>
        <w:t>中心</w:t>
      </w:r>
      <w:r>
        <w:rPr>
          <w:rFonts w:hint="eastAsia" w:ascii="仿宋_GB2312" w:hAnsi="仿宋_GB2312" w:eastAsia="仿宋_GB2312" w:cs="仿宋_GB2312"/>
          <w:sz w:val="32"/>
          <w:szCs w:val="32"/>
          <w:u w:val="none" w:color="auto"/>
          <w:shd w:val="clear" w:fill="auto"/>
        </w:rPr>
        <w:t>牵头，医政医管、财务</w:t>
      </w:r>
      <w:r>
        <w:rPr>
          <w:rFonts w:hint="eastAsia" w:ascii="仿宋_GB2312" w:hAnsi="仿宋_GB2312" w:eastAsia="仿宋_GB2312" w:cs="仿宋_GB2312"/>
          <w:sz w:val="32"/>
          <w:szCs w:val="32"/>
          <w:u w:val="thick" w:color="4B6EE0"/>
          <w:shd w:val="clear" w:fill="DBE2F8"/>
        </w:rPr>
        <w:t>等</w:t>
      </w:r>
      <w:r>
        <w:rPr>
          <w:rFonts w:hint="eastAsia" w:ascii="仿宋_GB2312" w:hAnsi="仿宋_GB2312" w:eastAsia="仿宋_GB2312" w:cs="仿宋_GB2312"/>
          <w:sz w:val="32"/>
          <w:szCs w:val="32"/>
          <w:u w:val="none" w:color="auto"/>
          <w:shd w:val="clear" w:fill="auto"/>
        </w:rPr>
        <w:t>配合的协作机制，会同</w:t>
      </w:r>
      <w:r>
        <w:rPr>
          <w:rFonts w:hint="eastAsia" w:ascii="仿宋_GB2312" w:hAnsi="仿宋_GB2312" w:eastAsia="仿宋_GB2312" w:cs="仿宋_GB2312"/>
          <w:sz w:val="32"/>
          <w:szCs w:val="32"/>
          <w:u w:val="none" w:color="auto"/>
          <w:shd w:val="clear" w:fill="auto"/>
          <w:lang w:eastAsia="zh-CN"/>
        </w:rPr>
        <w:t>县</w:t>
      </w:r>
      <w:r>
        <w:rPr>
          <w:rFonts w:hint="eastAsia" w:ascii="仿宋_GB2312" w:hAnsi="仿宋_GB2312" w:eastAsia="仿宋_GB2312" w:cs="仿宋_GB2312"/>
          <w:sz w:val="32"/>
          <w:szCs w:val="32"/>
          <w:u w:val="none" w:color="auto"/>
          <w:shd w:val="clear" w:fill="auto"/>
        </w:rPr>
        <w:t>财政</w:t>
      </w:r>
      <w:r>
        <w:rPr>
          <w:rFonts w:hint="eastAsia" w:ascii="仿宋_GB2312" w:hAnsi="仿宋_GB2312" w:eastAsia="仿宋_GB2312" w:cs="仿宋_GB2312"/>
          <w:sz w:val="32"/>
          <w:szCs w:val="32"/>
          <w:u w:val="none" w:color="auto"/>
          <w:shd w:val="clear" w:fill="auto"/>
          <w:lang w:eastAsia="zh-CN"/>
        </w:rPr>
        <w:t>局</w:t>
      </w:r>
      <w:r>
        <w:rPr>
          <w:rFonts w:hint="eastAsia" w:ascii="仿宋_GB2312" w:hAnsi="仿宋_GB2312" w:eastAsia="仿宋_GB2312" w:cs="仿宋_GB2312"/>
          <w:sz w:val="32"/>
          <w:szCs w:val="32"/>
          <w:u w:val="none" w:color="auto"/>
          <w:shd w:val="clear" w:fill="auto"/>
        </w:rPr>
        <w:t>共同做好免费产前筛查与诊断服务专项经费使用的监督管理。</w:t>
      </w:r>
      <w:r>
        <w:rPr>
          <w:rFonts w:hint="eastAsia" w:ascii="仿宋_GB2312" w:hAnsi="仿宋_GB2312" w:eastAsia="仿宋_GB2312" w:cs="仿宋_GB2312"/>
          <w:sz w:val="32"/>
          <w:szCs w:val="32"/>
          <w:u w:val="none" w:color="auto"/>
          <w:shd w:val="clear" w:fill="auto"/>
          <w:lang w:eastAsia="zh-CN"/>
        </w:rPr>
        <w:t>尤其在防控新型冠状病毒感染肺炎期间，要</w:t>
      </w:r>
      <w:r>
        <w:rPr>
          <w:rFonts w:hint="eastAsia" w:ascii="仿宋_GB2312" w:hAnsi="仿宋_GB2312" w:eastAsia="仿宋_GB2312" w:cs="仿宋_GB2312"/>
          <w:sz w:val="32"/>
          <w:szCs w:val="32"/>
          <w:u w:val="none" w:color="auto"/>
          <w:shd w:val="clear" w:fill="auto"/>
          <w:lang w:val="en-US" w:eastAsia="zh-CN"/>
        </w:rPr>
        <w:t>严格</w:t>
      </w:r>
      <w:r>
        <w:rPr>
          <w:rFonts w:hint="eastAsia" w:ascii="仿宋_GB2312" w:hAnsi="仿宋_GB2312" w:eastAsia="仿宋_GB2312" w:cs="仿宋_GB2312"/>
          <w:sz w:val="32"/>
          <w:szCs w:val="32"/>
          <w:u w:val="none" w:color="auto"/>
          <w:shd w:val="clear" w:fill="auto"/>
          <w:lang w:eastAsia="zh-CN"/>
        </w:rPr>
        <w:t>按照</w:t>
      </w:r>
      <w:r>
        <w:rPr>
          <w:rFonts w:hint="eastAsia" w:ascii="仿宋_GB2312" w:hAnsi="仿宋_GB2312" w:eastAsia="仿宋_GB2312" w:cs="仿宋_GB2312"/>
          <w:sz w:val="32"/>
          <w:szCs w:val="32"/>
          <w:u w:val="none" w:color="auto"/>
          <w:shd w:val="clear" w:fill="auto"/>
          <w:lang w:val="en-US" w:eastAsia="zh-CN"/>
        </w:rPr>
        <w:t>上级</w:t>
      </w:r>
      <w:r>
        <w:rPr>
          <w:rFonts w:hint="eastAsia" w:ascii="仿宋_GB2312" w:hAnsi="仿宋_GB2312" w:eastAsia="仿宋_GB2312" w:cs="仿宋_GB2312"/>
          <w:sz w:val="32"/>
          <w:szCs w:val="32"/>
          <w:u w:val="none" w:color="auto"/>
          <w:shd w:val="clear" w:fill="auto"/>
          <w:lang w:eastAsia="zh-CN"/>
        </w:rPr>
        <w:t>和</w:t>
      </w:r>
      <w:r>
        <w:rPr>
          <w:rFonts w:hint="eastAsia" w:ascii="仿宋_GB2312" w:hAnsi="仿宋_GB2312" w:eastAsia="仿宋_GB2312" w:cs="仿宋_GB2312"/>
          <w:sz w:val="32"/>
          <w:szCs w:val="32"/>
          <w:u w:val="none" w:color="auto"/>
          <w:shd w:val="clear" w:fill="auto"/>
          <w:lang w:val="en-US" w:eastAsia="zh-CN"/>
        </w:rPr>
        <w:t>县委</w:t>
      </w:r>
      <w:r>
        <w:rPr>
          <w:rFonts w:hint="eastAsia" w:ascii="仿宋_GB2312" w:hAnsi="仿宋_GB2312" w:eastAsia="仿宋_GB2312" w:cs="仿宋_GB2312"/>
          <w:sz w:val="32"/>
          <w:szCs w:val="32"/>
          <w:u w:val="none" w:color="auto"/>
          <w:shd w:val="clear" w:fill="auto"/>
          <w:lang w:eastAsia="zh-CN"/>
        </w:rPr>
        <w:t>的要求，正确处理好产前筛查诊断与防控工作的关系，对参加产前筛查与诊断服务的孕妇要采取严密的防护措施，防止被感染。</w:t>
      </w:r>
    </w:p>
    <w:p w14:paraId="08CBCD8D">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rPr>
        <w:t>（三）提升服务能力。继续强化产前筛查和产前诊断知识技能培训，</w:t>
      </w:r>
      <w:r>
        <w:rPr>
          <w:rFonts w:hint="eastAsia" w:ascii="仿宋_GB2312" w:hAnsi="仿宋_GB2312" w:eastAsia="仿宋_GB2312" w:cs="仿宋_GB2312"/>
          <w:sz w:val="32"/>
          <w:szCs w:val="32"/>
          <w:u w:val="none" w:color="auto"/>
          <w:shd w:val="clear" w:fill="auto"/>
          <w:lang w:val="en-US" w:eastAsia="zh-CN"/>
        </w:rPr>
        <w:t>确保流程规范，数据准确，质量保证。</w:t>
      </w:r>
    </w:p>
    <w:p w14:paraId="6ECBE28E">
      <w:pPr>
        <w:spacing w:line="600" w:lineRule="exact"/>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（四）强化监督质控。由县卫生健康和体育局负责，对全县免费产前筛查与诊断服务工作落实情况进行督导。朔州现代医院每月进行质量自查评估，质控结果定期向县卫生健康和体育局反馈，并提出改进措施。</w:t>
      </w:r>
    </w:p>
    <w:p w14:paraId="31A7BC76">
      <w:pPr>
        <w:spacing w:line="600" w:lineRule="exact"/>
        <w:ind w:firstLine="640" w:firstLineChars="200"/>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sz w:val="32"/>
          <w:szCs w:val="32"/>
          <w:u w:val="none" w:color="auto"/>
          <w:shd w:val="clear" w:fill="auto"/>
        </w:rPr>
        <w:t>（</w:t>
      </w:r>
      <w:r>
        <w:rPr>
          <w:rFonts w:hint="eastAsia" w:ascii="仿宋_GB2312" w:hAnsi="仿宋_GB2312" w:eastAsia="仿宋_GB2312" w:cs="仿宋_GB2312"/>
          <w:sz w:val="32"/>
          <w:szCs w:val="32"/>
          <w:u w:val="none" w:color="auto"/>
          <w:shd w:val="clear" w:fill="auto"/>
          <w:lang w:eastAsia="zh-CN"/>
        </w:rPr>
        <w:t>五</w:t>
      </w:r>
      <w:r>
        <w:rPr>
          <w:rFonts w:hint="eastAsia" w:ascii="仿宋_GB2312" w:hAnsi="仿宋_GB2312" w:eastAsia="仿宋_GB2312" w:cs="仿宋_GB2312"/>
          <w:sz w:val="32"/>
          <w:szCs w:val="32"/>
          <w:u w:val="none" w:color="auto"/>
          <w:shd w:val="clear" w:fill="auto"/>
        </w:rPr>
        <w:t>）注重宣传引导。</w:t>
      </w:r>
      <w:r>
        <w:rPr>
          <w:rFonts w:hint="eastAsia" w:ascii="仿宋_GB2312" w:hAnsi="仿宋_GB2312" w:eastAsia="仿宋_GB2312" w:cs="仿宋_GB2312"/>
          <w:sz w:val="32"/>
          <w:szCs w:val="32"/>
          <w:u w:val="none" w:color="auto"/>
          <w:shd w:val="clear" w:fill="auto"/>
          <w:lang w:val="en-US" w:eastAsia="zh-CN"/>
        </w:rPr>
        <w:t>县</w:t>
      </w:r>
      <w:r>
        <w:rPr>
          <w:rFonts w:hint="eastAsia" w:ascii="仿宋_GB2312" w:hAnsi="仿宋_GB2312" w:eastAsia="仿宋_GB2312" w:cs="仿宋_GB2312"/>
          <w:sz w:val="32"/>
          <w:szCs w:val="32"/>
          <w:u w:val="none" w:color="auto"/>
          <w:shd w:val="clear" w:fill="auto"/>
        </w:rPr>
        <w:t>卫生健康</w:t>
      </w:r>
      <w:r>
        <w:rPr>
          <w:rFonts w:hint="eastAsia" w:ascii="仿宋_GB2312" w:hAnsi="仿宋_GB2312" w:eastAsia="仿宋_GB2312" w:cs="仿宋_GB2312"/>
          <w:sz w:val="32"/>
          <w:szCs w:val="32"/>
          <w:u w:val="none" w:color="auto"/>
          <w:shd w:val="clear" w:fill="auto"/>
          <w:lang w:eastAsia="zh-CN"/>
        </w:rPr>
        <w:t>和体育局与县全民健康保障</w:t>
      </w:r>
      <w:r>
        <w:rPr>
          <w:rFonts w:hint="eastAsia" w:ascii="仿宋_GB2312" w:hAnsi="仿宋_GB2312" w:eastAsia="仿宋_GB2312" w:cs="仿宋_GB2312"/>
          <w:sz w:val="32"/>
          <w:szCs w:val="32"/>
          <w:u w:val="none" w:color="auto"/>
          <w:shd w:val="clear" w:fill="auto"/>
          <w:lang w:val="en-US" w:eastAsia="zh-CN"/>
        </w:rPr>
        <w:t>中心</w:t>
      </w:r>
      <w:r>
        <w:rPr>
          <w:rFonts w:hint="eastAsia" w:ascii="仿宋_GB2312" w:hAnsi="仿宋_GB2312" w:eastAsia="仿宋_GB2312" w:cs="仿宋_GB2312"/>
          <w:sz w:val="32"/>
          <w:szCs w:val="32"/>
          <w:u w:val="none" w:color="auto"/>
          <w:shd w:val="clear" w:fill="auto"/>
        </w:rPr>
        <w:t>要会同宣传、妇联、广电等部门，充分利用网络、电视、广播、报刊等媒介，以及采取张贴挂图、发放手册等传统宣传方式，对免费产前筛查与诊断的意义及内容进行广泛宣传，重点宣传免费服务内容、免费标准、服务流程、注意事项等</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b/>
          <w:bCs/>
          <w:sz w:val="32"/>
          <w:szCs w:val="32"/>
          <w:u w:val="none" w:color="auto"/>
          <w:shd w:val="clear" w:fill="auto"/>
          <w:lang w:eastAsia="zh-CN"/>
        </w:rPr>
        <w:t>大力宣传推广“山西省出生缺陷防治健康宣教平台”，努力提高宣传覆盖面和群众关注率。</w:t>
      </w:r>
    </w:p>
    <w:p w14:paraId="04E1424D">
      <w:pPr>
        <w:spacing w:line="600" w:lineRule="exact"/>
        <w:ind w:firstLine="720" w:firstLineChars="225"/>
        <w:rPr>
          <w:rFonts w:hint="eastAsia" w:ascii="仿宋_GB2312" w:hAnsi="仿宋_GB2312" w:eastAsia="仿宋_GB2312" w:cs="仿宋_GB2312"/>
          <w:sz w:val="32"/>
          <w:szCs w:val="32"/>
          <w:u w:val="none" w:color="auto"/>
          <w:shd w:val="clear" w:fill="auto"/>
        </w:rPr>
      </w:pPr>
    </w:p>
    <w:p w14:paraId="01C85523">
      <w:pPr>
        <w:spacing w:line="600" w:lineRule="exact"/>
        <w:ind w:firstLine="720" w:firstLineChars="225"/>
        <w:rPr>
          <w:rFonts w:hint="eastAsia" w:ascii="仿宋_GB2312" w:hAnsi="仿宋_GB2312" w:eastAsia="仿宋_GB2312" w:cs="仿宋_GB2312"/>
          <w:sz w:val="32"/>
          <w:szCs w:val="32"/>
          <w:u w:val="none" w:color="auto"/>
          <w:shd w:val="clear" w:fill="auto"/>
        </w:rPr>
      </w:pPr>
    </w:p>
    <w:p w14:paraId="0B9832A4">
      <w:pPr>
        <w:spacing w:line="600" w:lineRule="exact"/>
        <w:ind w:firstLine="720" w:firstLineChars="225"/>
        <w:rPr>
          <w:rFonts w:hint="eastAsia" w:ascii="仿宋_GB2312" w:hAnsi="仿宋_GB2312" w:eastAsia="仿宋_GB2312" w:cs="仿宋_GB2312"/>
          <w:sz w:val="32"/>
          <w:szCs w:val="32"/>
          <w:u w:val="none" w:color="auto"/>
          <w:shd w:val="clear" w:fill="auto"/>
        </w:rPr>
      </w:pPr>
    </w:p>
    <w:p w14:paraId="382D189C">
      <w:pPr>
        <w:spacing w:line="600" w:lineRule="exact"/>
        <w:ind w:firstLine="720" w:firstLineChars="225"/>
        <w:rPr>
          <w:rFonts w:hint="eastAsia" w:ascii="仿宋_GB2312" w:hAnsi="仿宋_GB2312" w:eastAsia="仿宋_GB2312" w:cs="仿宋_GB2312"/>
          <w:sz w:val="32"/>
          <w:szCs w:val="32"/>
          <w:u w:val="none" w:color="auto"/>
          <w:shd w:val="clear" w:fill="auto"/>
        </w:rPr>
      </w:pPr>
    </w:p>
    <w:p w14:paraId="3A88538B">
      <w:pPr>
        <w:spacing w:line="600" w:lineRule="exact"/>
        <w:ind w:firstLine="720" w:firstLineChars="225"/>
        <w:rPr>
          <w:rFonts w:hint="eastAsia" w:ascii="仿宋_GB2312" w:hAnsi="仿宋_GB2312" w:eastAsia="仿宋_GB2312" w:cs="仿宋_GB2312"/>
          <w:sz w:val="32"/>
          <w:szCs w:val="32"/>
          <w:u w:val="none" w:color="auto"/>
          <w:shd w:val="clear" w:fill="auto"/>
        </w:rPr>
      </w:pPr>
    </w:p>
    <w:p w14:paraId="0ADE3E8C">
      <w:pPr>
        <w:spacing w:line="600" w:lineRule="exact"/>
        <w:ind w:firstLine="720" w:firstLineChars="225"/>
        <w:rPr>
          <w:rFonts w:hint="eastAsia" w:ascii="仿宋_GB2312" w:hAnsi="仿宋_GB2312" w:eastAsia="仿宋_GB2312" w:cs="仿宋_GB2312"/>
          <w:sz w:val="32"/>
          <w:szCs w:val="32"/>
          <w:u w:val="none" w:color="auto"/>
          <w:shd w:val="clear" w:fill="auto"/>
        </w:rPr>
      </w:pPr>
    </w:p>
    <w:p w14:paraId="08943714">
      <w:pPr>
        <w:spacing w:line="600" w:lineRule="exact"/>
        <w:ind w:firstLine="720" w:firstLineChars="225"/>
        <w:rPr>
          <w:rFonts w:hint="eastAsia" w:ascii="仿宋_GB2312" w:hAnsi="仿宋_GB2312" w:eastAsia="仿宋_GB2312" w:cs="仿宋_GB2312"/>
          <w:sz w:val="32"/>
          <w:szCs w:val="32"/>
          <w:u w:val="none" w:color="auto"/>
          <w:shd w:val="clear" w:fill="auto"/>
        </w:rPr>
      </w:pPr>
    </w:p>
    <w:p w14:paraId="746802A4">
      <w:pPr>
        <w:spacing w:line="600" w:lineRule="exact"/>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b/>
          <w:bCs/>
          <w:sz w:val="32"/>
          <w:szCs w:val="32"/>
          <w:u w:val="none" w:color="auto"/>
          <w:shd w:val="clear" w:fill="auto"/>
        </w:rPr>
        <w:t>附件：</w:t>
      </w:r>
      <w:r>
        <w:rPr>
          <w:rFonts w:hint="eastAsia" w:ascii="仿宋_GB2312" w:hAnsi="仿宋_GB2312" w:eastAsia="仿宋_GB2312" w:cs="仿宋_GB2312"/>
          <w:sz w:val="32"/>
          <w:szCs w:val="32"/>
          <w:u w:val="none" w:color="auto"/>
          <w:shd w:val="clear" w:fill="auto"/>
        </w:rPr>
        <w:t>1</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20</w:t>
      </w:r>
      <w:r>
        <w:rPr>
          <w:rFonts w:hint="eastAsia" w:ascii="仿宋_GB2312" w:hAnsi="仿宋_GB2312" w:eastAsia="仿宋_GB2312" w:cs="仿宋_GB2312"/>
          <w:sz w:val="32"/>
          <w:szCs w:val="32"/>
          <w:u w:val="none" w:color="auto"/>
          <w:shd w:val="clear" w:fill="auto"/>
          <w:lang w:val="en-US" w:eastAsia="zh-CN"/>
        </w:rPr>
        <w:t>22</w:t>
      </w:r>
      <w:r>
        <w:rPr>
          <w:rFonts w:hint="eastAsia" w:ascii="仿宋_GB2312" w:hAnsi="仿宋_GB2312" w:eastAsia="仿宋_GB2312" w:cs="仿宋_GB2312"/>
          <w:sz w:val="32"/>
          <w:szCs w:val="32"/>
          <w:u w:val="none" w:color="auto"/>
          <w:shd w:val="clear" w:fill="auto"/>
        </w:rPr>
        <w:t>年</w:t>
      </w:r>
      <w:r>
        <w:rPr>
          <w:rFonts w:hint="eastAsia" w:ascii="仿宋_GB2312" w:hAnsi="仿宋_GB2312" w:eastAsia="仿宋_GB2312" w:cs="仿宋_GB2312"/>
          <w:sz w:val="32"/>
          <w:szCs w:val="32"/>
          <w:u w:val="none" w:color="auto"/>
          <w:shd w:val="clear" w:fill="auto"/>
          <w:lang w:eastAsia="zh-CN"/>
        </w:rPr>
        <w:t>免费</w:t>
      </w:r>
      <w:r>
        <w:rPr>
          <w:rFonts w:hint="eastAsia" w:ascii="仿宋_GB2312" w:hAnsi="仿宋_GB2312" w:eastAsia="仿宋_GB2312" w:cs="仿宋_GB2312"/>
          <w:sz w:val="32"/>
          <w:szCs w:val="32"/>
          <w:u w:val="none" w:color="auto"/>
          <w:shd w:val="clear" w:fill="auto"/>
        </w:rPr>
        <w:t>产前筛查</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产前诊断机构</w:t>
      </w:r>
      <w:r>
        <w:rPr>
          <w:rFonts w:hint="eastAsia" w:ascii="仿宋_GB2312" w:hAnsi="仿宋_GB2312" w:eastAsia="仿宋_GB2312" w:cs="仿宋_GB2312"/>
          <w:sz w:val="32"/>
          <w:szCs w:val="32"/>
          <w:u w:val="none" w:color="auto"/>
          <w:shd w:val="clear" w:fill="auto"/>
          <w:lang w:val="en-US" w:eastAsia="zh-CN"/>
        </w:rPr>
        <w:t>及目标任务情况</w:t>
      </w:r>
    </w:p>
    <w:p w14:paraId="615B208C">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2、</w:t>
      </w:r>
      <w:r>
        <w:rPr>
          <w:rFonts w:hint="eastAsia" w:ascii="仿宋_GB2312" w:hAnsi="仿宋_GB2312" w:eastAsia="仿宋_GB2312" w:cs="仿宋_GB2312"/>
          <w:sz w:val="32"/>
          <w:szCs w:val="32"/>
          <w:u w:val="none" w:color="auto"/>
          <w:shd w:val="clear" w:fill="auto"/>
        </w:rPr>
        <w:t>山西省免费产前筛查技术规范</w:t>
      </w:r>
    </w:p>
    <w:p w14:paraId="2FD6C2FA">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3、</w:t>
      </w:r>
      <w:r>
        <w:rPr>
          <w:rFonts w:hint="eastAsia" w:ascii="仿宋_GB2312" w:hAnsi="仿宋_GB2312" w:eastAsia="仿宋_GB2312" w:cs="仿宋_GB2312"/>
          <w:sz w:val="32"/>
          <w:szCs w:val="32"/>
          <w:u w:val="none" w:color="auto"/>
          <w:shd w:val="clear" w:fill="auto"/>
        </w:rPr>
        <w:t>免费产前筛查与诊断服务工作流程</w:t>
      </w:r>
    </w:p>
    <w:p w14:paraId="515D5EA3">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4、</w:t>
      </w:r>
      <w:r>
        <w:rPr>
          <w:rFonts w:hint="eastAsia" w:ascii="仿宋_GB2312" w:hAnsi="仿宋_GB2312" w:eastAsia="仿宋_GB2312" w:cs="仿宋_GB2312"/>
          <w:sz w:val="32"/>
          <w:szCs w:val="32"/>
          <w:u w:val="none" w:color="auto"/>
          <w:shd w:val="clear" w:fill="auto"/>
        </w:rPr>
        <w:t>孕中期母血清学产前筛查知情同意书和申请单</w:t>
      </w:r>
    </w:p>
    <w:p w14:paraId="35CBA0EA">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5、</w:t>
      </w:r>
      <w:r>
        <w:rPr>
          <w:rFonts w:hint="eastAsia" w:ascii="仿宋_GB2312" w:hAnsi="仿宋_GB2312" w:eastAsia="仿宋_GB2312" w:cs="仿宋_GB2312"/>
          <w:sz w:val="32"/>
          <w:szCs w:val="32"/>
          <w:u w:val="none" w:color="auto"/>
          <w:shd w:val="clear" w:fill="auto"/>
        </w:rPr>
        <w:t>免费产前筛查孕妇采血登记表</w:t>
      </w:r>
    </w:p>
    <w:p w14:paraId="13D047A2">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6、</w:t>
      </w:r>
      <w:r>
        <w:rPr>
          <w:rFonts w:hint="eastAsia" w:ascii="仿宋_GB2312" w:hAnsi="仿宋_GB2312" w:eastAsia="仿宋_GB2312" w:cs="仿宋_GB2312"/>
          <w:sz w:val="32"/>
          <w:szCs w:val="32"/>
          <w:u w:val="none" w:color="auto"/>
          <w:shd w:val="clear" w:fill="auto"/>
        </w:rPr>
        <w:t>免费产前筛查孕妇</w:t>
      </w:r>
      <w:r>
        <w:rPr>
          <w:rFonts w:hint="eastAsia" w:ascii="仿宋_GB2312" w:hAnsi="仿宋_GB2312" w:eastAsia="仿宋_GB2312" w:cs="仿宋_GB2312"/>
          <w:sz w:val="32"/>
          <w:szCs w:val="32"/>
          <w:u w:val="none" w:color="auto"/>
          <w:shd w:val="clear" w:fill="auto"/>
          <w:lang w:eastAsia="zh-CN"/>
        </w:rPr>
        <w:t>信息</w:t>
      </w:r>
      <w:r>
        <w:rPr>
          <w:rFonts w:hint="eastAsia" w:ascii="仿宋_GB2312" w:hAnsi="仿宋_GB2312" w:eastAsia="仿宋_GB2312" w:cs="仿宋_GB2312"/>
          <w:sz w:val="32"/>
          <w:szCs w:val="32"/>
          <w:u w:val="none" w:color="auto"/>
          <w:shd w:val="clear" w:fill="auto"/>
        </w:rPr>
        <w:t>登记</w:t>
      </w:r>
    </w:p>
    <w:p w14:paraId="72D2E903">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7、</w:t>
      </w:r>
      <w:r>
        <w:rPr>
          <w:rFonts w:hint="eastAsia" w:ascii="仿宋_GB2312" w:hAnsi="仿宋_GB2312" w:eastAsia="仿宋_GB2312" w:cs="仿宋_GB2312"/>
          <w:sz w:val="32"/>
          <w:szCs w:val="32"/>
          <w:u w:val="none" w:color="auto"/>
          <w:shd w:val="clear" w:fill="auto"/>
        </w:rPr>
        <w:t>高风险孕妇免费产前诊断转诊单</w:t>
      </w:r>
    </w:p>
    <w:p w14:paraId="1005FAEE">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8、</w:t>
      </w:r>
      <w:r>
        <w:rPr>
          <w:rFonts w:hint="eastAsia" w:ascii="仿宋_GB2312" w:hAnsi="仿宋_GB2312" w:eastAsia="仿宋_GB2312" w:cs="仿宋_GB2312"/>
          <w:sz w:val="32"/>
          <w:szCs w:val="32"/>
          <w:u w:val="none" w:color="auto"/>
          <w:shd w:val="clear" w:fill="auto"/>
        </w:rPr>
        <w:t>高风险孕妇免费产前诊断（二次）转诊单</w:t>
      </w:r>
    </w:p>
    <w:p w14:paraId="3E01BCFC">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9、</w:t>
      </w:r>
      <w:r>
        <w:rPr>
          <w:rFonts w:hint="eastAsia" w:ascii="仿宋_GB2312" w:hAnsi="仿宋_GB2312" w:eastAsia="仿宋_GB2312" w:cs="仿宋_GB2312"/>
          <w:sz w:val="32"/>
          <w:szCs w:val="32"/>
          <w:u w:val="none" w:color="auto"/>
          <w:shd w:val="clear" w:fill="auto"/>
        </w:rPr>
        <w:t>高风险孕妇免费产前诊断转诊（报销）单</w:t>
      </w:r>
    </w:p>
    <w:p w14:paraId="31A965BD">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val="en-US" w:eastAsia="zh-CN"/>
        </w:rPr>
        <w:t>10、</w:t>
      </w:r>
      <w:r>
        <w:rPr>
          <w:rFonts w:hint="eastAsia" w:ascii="仿宋_GB2312" w:hAnsi="仿宋_GB2312" w:eastAsia="仿宋_GB2312" w:cs="仿宋_GB2312"/>
          <w:sz w:val="32"/>
          <w:szCs w:val="32"/>
          <w:u w:val="none" w:color="auto"/>
          <w:shd w:val="clear" w:fill="auto"/>
        </w:rPr>
        <w:t>免费产前诊断结果登记表</w:t>
      </w:r>
    </w:p>
    <w:p w14:paraId="2504A84B">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w:t>
      </w:r>
      <w:r>
        <w:rPr>
          <w:rFonts w:hint="eastAsia" w:ascii="仿宋_GB2312" w:hAnsi="仿宋_GB2312" w:eastAsia="仿宋_GB2312" w:cs="仿宋_GB2312"/>
          <w:sz w:val="32"/>
          <w:szCs w:val="32"/>
          <w:u w:val="none" w:color="auto"/>
          <w:shd w:val="clear" w:fill="auto"/>
          <w:lang w:val="en-US" w:eastAsia="zh-CN"/>
        </w:rPr>
        <w:t>1、</w:t>
      </w:r>
      <w:r>
        <w:rPr>
          <w:rFonts w:hint="eastAsia" w:ascii="仿宋_GB2312" w:hAnsi="仿宋_GB2312" w:eastAsia="仿宋_GB2312" w:cs="仿宋_GB2312"/>
          <w:sz w:val="32"/>
          <w:szCs w:val="32"/>
          <w:u w:val="none" w:color="auto"/>
          <w:shd w:val="clear" w:fill="auto"/>
        </w:rPr>
        <w:t>介入性产前诊断知情同意书</w:t>
      </w:r>
    </w:p>
    <w:p w14:paraId="145712A7">
      <w:pPr>
        <w:spacing w:line="600" w:lineRule="exact"/>
        <w:ind w:firstLine="960" w:firstLineChars="3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w:t>
      </w:r>
      <w:r>
        <w:rPr>
          <w:rFonts w:hint="eastAsia" w:ascii="仿宋_GB2312" w:hAnsi="仿宋_GB2312" w:eastAsia="仿宋_GB2312" w:cs="仿宋_GB2312"/>
          <w:sz w:val="32"/>
          <w:szCs w:val="32"/>
          <w:u w:val="none" w:color="auto"/>
          <w:shd w:val="clear" w:fill="auto"/>
          <w:lang w:val="en-US" w:eastAsia="zh-CN"/>
        </w:rPr>
        <w:t>2、</w:t>
      </w:r>
      <w:r>
        <w:rPr>
          <w:rFonts w:hint="eastAsia" w:ascii="仿宋_GB2312" w:hAnsi="仿宋_GB2312" w:eastAsia="仿宋_GB2312" w:cs="仿宋_GB2312"/>
          <w:sz w:val="32"/>
          <w:szCs w:val="32"/>
          <w:u w:val="none" w:color="auto"/>
          <w:shd w:val="clear" w:fill="auto"/>
        </w:rPr>
        <w:t>免费产前筛查与诊断信息月统计报表</w:t>
      </w:r>
    </w:p>
    <w:p w14:paraId="0BDD85ED">
      <w:pPr>
        <w:jc w:val="left"/>
        <w:rPr>
          <w:rFonts w:hint="eastAsia" w:ascii="宋体" w:hAnsi="宋体" w:eastAsia="宋体" w:cs="宋体"/>
          <w:sz w:val="32"/>
          <w:szCs w:val="32"/>
          <w:u w:val="none" w:color="auto"/>
          <w:shd w:val="clear" w:fill="auto"/>
        </w:rPr>
      </w:pPr>
    </w:p>
    <w:p w14:paraId="3067B514">
      <w:pPr>
        <w:jc w:val="left"/>
        <w:rPr>
          <w:rFonts w:hint="eastAsia" w:ascii="宋体" w:hAnsi="宋体" w:eastAsia="宋体" w:cs="宋体"/>
          <w:sz w:val="32"/>
          <w:szCs w:val="32"/>
          <w:u w:val="none" w:color="auto"/>
          <w:shd w:val="clear" w:fill="auto"/>
        </w:rPr>
      </w:pPr>
    </w:p>
    <w:p w14:paraId="3677034B">
      <w:pPr>
        <w:jc w:val="left"/>
        <w:rPr>
          <w:rFonts w:hint="eastAsia" w:ascii="黑体" w:hAnsi="黑体" w:eastAsia="黑体" w:cs="仿宋"/>
          <w:sz w:val="32"/>
          <w:szCs w:val="32"/>
          <w:u w:val="none" w:color="auto"/>
          <w:shd w:val="clear" w:fill="auto"/>
        </w:rPr>
      </w:pPr>
    </w:p>
    <w:p w14:paraId="24CCF45D">
      <w:pPr>
        <w:jc w:val="left"/>
        <w:rPr>
          <w:rFonts w:hint="eastAsia" w:ascii="黑体" w:hAnsi="黑体" w:eastAsia="黑体" w:cs="仿宋"/>
          <w:sz w:val="32"/>
          <w:szCs w:val="32"/>
          <w:u w:val="none" w:color="auto"/>
          <w:shd w:val="clear" w:fill="auto"/>
        </w:rPr>
      </w:pPr>
    </w:p>
    <w:p w14:paraId="5EE655CC">
      <w:pPr>
        <w:jc w:val="left"/>
        <w:rPr>
          <w:rFonts w:hint="eastAsia" w:ascii="黑体" w:hAnsi="黑体" w:eastAsia="黑体" w:cs="仿宋"/>
          <w:sz w:val="32"/>
          <w:szCs w:val="32"/>
          <w:u w:val="none" w:color="auto"/>
          <w:shd w:val="clear" w:fill="auto"/>
        </w:rPr>
      </w:pPr>
    </w:p>
    <w:p w14:paraId="73680BE8">
      <w:pPr>
        <w:jc w:val="left"/>
        <w:rPr>
          <w:rFonts w:hint="eastAsia" w:ascii="黑体" w:hAnsi="黑体" w:eastAsia="黑体" w:cs="仿宋"/>
          <w:sz w:val="32"/>
          <w:szCs w:val="32"/>
          <w:u w:val="none" w:color="auto"/>
          <w:shd w:val="clear" w:fill="auto"/>
        </w:rPr>
      </w:pPr>
    </w:p>
    <w:p w14:paraId="40C64CFA">
      <w:pPr>
        <w:jc w:val="left"/>
        <w:rPr>
          <w:rFonts w:hint="eastAsia" w:ascii="黑体" w:hAnsi="黑体" w:eastAsia="黑体" w:cs="仿宋"/>
          <w:sz w:val="32"/>
          <w:szCs w:val="32"/>
          <w:u w:val="none" w:color="auto"/>
          <w:shd w:val="clear" w:fill="auto"/>
        </w:rPr>
      </w:pPr>
    </w:p>
    <w:p w14:paraId="43938987">
      <w:pPr>
        <w:jc w:val="left"/>
        <w:rPr>
          <w:rFonts w:hint="eastAsia" w:ascii="黑体" w:hAnsi="黑体" w:eastAsia="黑体" w:cs="仿宋"/>
          <w:sz w:val="32"/>
          <w:szCs w:val="32"/>
          <w:u w:val="none" w:color="auto"/>
          <w:shd w:val="clear" w:fill="auto"/>
        </w:rPr>
      </w:pPr>
    </w:p>
    <w:p w14:paraId="734D6C15">
      <w:pPr>
        <w:jc w:val="left"/>
        <w:rPr>
          <w:rFonts w:hint="eastAsia" w:ascii="黑体" w:hAnsi="黑体" w:eastAsia="黑体" w:cs="仿宋"/>
          <w:sz w:val="32"/>
          <w:szCs w:val="32"/>
          <w:u w:val="none" w:color="auto"/>
          <w:shd w:val="clear" w:fill="auto"/>
        </w:rPr>
      </w:pPr>
    </w:p>
    <w:p w14:paraId="5607378F">
      <w:pPr>
        <w:jc w:val="left"/>
        <w:rPr>
          <w:rFonts w:hint="eastAsia" w:ascii="黑体" w:hAnsi="黑体" w:eastAsia="黑体" w:cs="仿宋"/>
          <w:sz w:val="32"/>
          <w:szCs w:val="32"/>
          <w:u w:val="none" w:color="auto"/>
          <w:shd w:val="clear" w:fill="auto"/>
        </w:rPr>
      </w:pPr>
    </w:p>
    <w:p w14:paraId="77DB58C3">
      <w:pPr>
        <w:jc w:val="left"/>
        <w:rPr>
          <w:rFonts w:hint="eastAsia" w:ascii="黑体" w:hAnsi="黑体" w:eastAsia="黑体" w:cs="仿宋"/>
          <w:sz w:val="32"/>
          <w:szCs w:val="32"/>
          <w:u w:val="none" w:color="auto"/>
          <w:shd w:val="clear" w:fill="auto"/>
        </w:rPr>
      </w:pPr>
    </w:p>
    <w:p w14:paraId="5A9F9606">
      <w:pPr>
        <w:jc w:val="left"/>
        <w:rPr>
          <w:rFonts w:hint="eastAsia" w:ascii="黑体" w:hAnsi="黑体" w:eastAsia="黑体" w:cs="仿宋"/>
          <w:sz w:val="32"/>
          <w:szCs w:val="32"/>
          <w:u w:val="none" w:color="auto"/>
          <w:shd w:val="clear" w:fill="auto"/>
        </w:rPr>
      </w:pPr>
      <w:r>
        <w:rPr>
          <w:rFonts w:hint="eastAsia" w:ascii="黑体" w:hAnsi="黑体" w:eastAsia="黑体" w:cs="仿宋"/>
          <w:sz w:val="32"/>
          <w:szCs w:val="32"/>
          <w:u w:val="none" w:color="auto"/>
          <w:shd w:val="clear" w:fill="auto"/>
        </w:rPr>
        <w:t>附件1</w:t>
      </w:r>
    </w:p>
    <w:p w14:paraId="4C5B2081">
      <w:pPr>
        <w:jc w:val="center"/>
        <w:rPr>
          <w:rFonts w:hint="eastAsia" w:ascii="方正小标宋简体" w:hAnsi="仿宋" w:eastAsia="方正小标宋简体"/>
          <w:sz w:val="32"/>
          <w:szCs w:val="32"/>
          <w:u w:val="none" w:color="auto"/>
          <w:shd w:val="clear" w:fill="auto"/>
        </w:rPr>
      </w:pPr>
    </w:p>
    <w:p w14:paraId="5BB9F1E7">
      <w:pPr>
        <w:ind w:firstLine="442" w:firstLineChars="100"/>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20</w:t>
      </w:r>
      <w:r>
        <w:rPr>
          <w:rFonts w:hint="eastAsia" w:ascii="宋体" w:hAnsi="宋体" w:eastAsia="宋体" w:cs="宋体"/>
          <w:b/>
          <w:bCs/>
          <w:sz w:val="44"/>
          <w:szCs w:val="44"/>
          <w:u w:val="none" w:color="auto"/>
          <w:shd w:val="clear" w:fill="auto"/>
          <w:lang w:val="en-US" w:eastAsia="zh-CN"/>
        </w:rPr>
        <w:t>2</w:t>
      </w:r>
      <w:r>
        <w:rPr>
          <w:rFonts w:hint="eastAsia" w:ascii="宋体" w:hAnsi="宋体" w:cs="宋体"/>
          <w:b/>
          <w:bCs/>
          <w:sz w:val="44"/>
          <w:szCs w:val="44"/>
          <w:u w:val="none" w:color="auto"/>
          <w:shd w:val="clear" w:fill="auto"/>
          <w:lang w:val="en-US" w:eastAsia="zh-CN"/>
        </w:rPr>
        <w:t>2</w:t>
      </w:r>
      <w:r>
        <w:rPr>
          <w:rFonts w:hint="eastAsia" w:ascii="宋体" w:hAnsi="宋体" w:eastAsia="宋体" w:cs="宋体"/>
          <w:b/>
          <w:bCs/>
          <w:sz w:val="44"/>
          <w:szCs w:val="44"/>
          <w:u w:val="none" w:color="auto"/>
          <w:shd w:val="clear" w:fill="auto"/>
        </w:rPr>
        <w:t>年</w:t>
      </w:r>
      <w:r>
        <w:rPr>
          <w:rFonts w:hint="eastAsia" w:ascii="宋体" w:hAnsi="宋体" w:eastAsia="宋体" w:cs="宋体"/>
          <w:b/>
          <w:bCs/>
          <w:sz w:val="44"/>
          <w:szCs w:val="44"/>
          <w:u w:val="none" w:color="auto"/>
          <w:shd w:val="clear" w:fill="auto"/>
          <w:lang w:eastAsia="zh-CN"/>
        </w:rPr>
        <w:t>免费</w:t>
      </w:r>
      <w:r>
        <w:rPr>
          <w:rFonts w:hint="eastAsia" w:ascii="宋体" w:hAnsi="宋体" w:eastAsia="宋体" w:cs="宋体"/>
          <w:b/>
          <w:bCs/>
          <w:sz w:val="44"/>
          <w:szCs w:val="44"/>
          <w:u w:val="none" w:color="auto"/>
          <w:shd w:val="clear" w:fill="auto"/>
        </w:rPr>
        <w:t>产前</w:t>
      </w:r>
      <w:r>
        <w:rPr>
          <w:rFonts w:hint="eastAsia" w:ascii="宋体" w:hAnsi="宋体" w:eastAsia="宋体" w:cs="宋体"/>
          <w:b/>
          <w:bCs/>
          <w:sz w:val="44"/>
          <w:szCs w:val="44"/>
          <w:u w:val="none" w:color="auto"/>
          <w:shd w:val="clear" w:fill="auto"/>
          <w:lang w:val="en-US" w:eastAsia="zh-CN"/>
        </w:rPr>
        <w:t>筛查、产前</w:t>
      </w:r>
      <w:r>
        <w:rPr>
          <w:rFonts w:hint="eastAsia" w:ascii="宋体" w:hAnsi="宋体" w:eastAsia="宋体" w:cs="宋体"/>
          <w:b/>
          <w:bCs/>
          <w:sz w:val="44"/>
          <w:szCs w:val="44"/>
          <w:u w:val="none" w:color="auto"/>
          <w:shd w:val="clear" w:fill="auto"/>
        </w:rPr>
        <w:t>诊断机构</w:t>
      </w:r>
      <w:r>
        <w:rPr>
          <w:rFonts w:hint="eastAsia" w:ascii="宋体" w:hAnsi="宋体" w:eastAsia="宋体" w:cs="宋体"/>
          <w:b/>
          <w:bCs/>
          <w:sz w:val="44"/>
          <w:szCs w:val="44"/>
          <w:u w:val="none" w:color="auto"/>
          <w:shd w:val="clear" w:fill="auto"/>
          <w:lang w:val="en-US" w:eastAsia="zh-CN"/>
        </w:rPr>
        <w:t>及目标任务情况</w:t>
      </w:r>
    </w:p>
    <w:p w14:paraId="20CD7EE3">
      <w:pPr>
        <w:ind w:firstLine="643"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b/>
          <w:bCs/>
          <w:sz w:val="32"/>
          <w:szCs w:val="32"/>
          <w:u w:val="none" w:color="auto"/>
          <w:shd w:val="clear" w:fill="auto"/>
          <w:lang w:val="en-US" w:eastAsia="zh-CN"/>
        </w:rPr>
        <w:t>一、免费产前筛查机构</w:t>
      </w:r>
      <w:r>
        <w:rPr>
          <w:rFonts w:hint="eastAsia" w:ascii="仿宋_GB2312" w:hAnsi="仿宋_GB2312" w:eastAsia="仿宋_GB2312" w:cs="仿宋_GB2312"/>
          <w:sz w:val="32"/>
          <w:szCs w:val="32"/>
          <w:u w:val="none" w:color="auto"/>
          <w:shd w:val="clear" w:fill="auto"/>
          <w:lang w:val="en-US" w:eastAsia="zh-CN"/>
        </w:rPr>
        <w:t>：</w:t>
      </w:r>
    </w:p>
    <w:p w14:paraId="2A49CA20">
      <w:pPr>
        <w:ind w:firstLine="640"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 xml:space="preserve">        朔州现代医院</w:t>
      </w:r>
    </w:p>
    <w:p w14:paraId="22D52A9E">
      <w:pPr>
        <w:ind w:firstLine="643" w:firstLineChars="200"/>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b/>
          <w:bCs/>
          <w:sz w:val="32"/>
          <w:szCs w:val="32"/>
          <w:u w:val="none" w:color="auto"/>
          <w:shd w:val="clear" w:fill="auto"/>
          <w:lang w:val="en-US" w:eastAsia="zh-CN"/>
        </w:rPr>
        <w:t>二</w:t>
      </w:r>
      <w:r>
        <w:rPr>
          <w:rFonts w:hint="eastAsia" w:ascii="仿宋_GB2312" w:hAnsi="仿宋_GB2312" w:eastAsia="仿宋_GB2312" w:cs="仿宋_GB2312"/>
          <w:sz w:val="32"/>
          <w:szCs w:val="32"/>
          <w:u w:val="none" w:color="auto"/>
          <w:shd w:val="clear" w:fill="auto"/>
          <w:lang w:val="en-US" w:eastAsia="zh-CN"/>
        </w:rPr>
        <w:t>、</w:t>
      </w:r>
      <w:r>
        <w:rPr>
          <w:rFonts w:hint="eastAsia" w:ascii="仿宋_GB2312" w:hAnsi="仿宋_GB2312" w:eastAsia="仿宋_GB2312" w:cs="仿宋_GB2312"/>
          <w:b/>
          <w:bCs/>
          <w:sz w:val="32"/>
          <w:szCs w:val="32"/>
          <w:u w:val="none" w:color="auto"/>
          <w:shd w:val="clear" w:fill="auto"/>
          <w:lang w:val="en-US" w:eastAsia="zh-CN"/>
        </w:rPr>
        <w:t>免费产前诊断机构</w:t>
      </w:r>
    </w:p>
    <w:p w14:paraId="50AA2C1B">
      <w:pPr>
        <w:ind w:firstLine="1920" w:firstLineChars="6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eastAsia="zh-CN"/>
        </w:rPr>
        <w:t>山西</w:t>
      </w:r>
      <w:r>
        <w:rPr>
          <w:rFonts w:hint="eastAsia" w:ascii="仿宋_GB2312" w:hAnsi="仿宋_GB2312" w:eastAsia="仿宋_GB2312" w:cs="仿宋_GB2312"/>
          <w:sz w:val="32"/>
          <w:szCs w:val="32"/>
          <w:u w:val="none" w:color="auto"/>
          <w:shd w:val="clear" w:fill="auto"/>
        </w:rPr>
        <w:t>省妇幼保健院产前诊断中心</w:t>
      </w:r>
    </w:p>
    <w:p w14:paraId="483624A9">
      <w:pPr>
        <w:ind w:firstLine="1920" w:firstLineChars="6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山医大一院产前诊断中心</w:t>
      </w:r>
    </w:p>
    <w:p w14:paraId="349C032A">
      <w:pPr>
        <w:ind w:firstLine="1920" w:firstLineChars="6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eastAsia="zh-CN"/>
        </w:rPr>
        <w:t>山西白求恩医院产前诊断中心</w:t>
      </w:r>
    </w:p>
    <w:p w14:paraId="58B52DDF">
      <w:pPr>
        <w:ind w:firstLine="1920" w:firstLineChars="6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长治市妇幼保健院产前诊断中心</w:t>
      </w:r>
    </w:p>
    <w:p w14:paraId="059B75BC">
      <w:pPr>
        <w:ind w:firstLine="1920" w:firstLineChars="6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大同市第一人民医院产前诊断中心</w:t>
      </w:r>
    </w:p>
    <w:p w14:paraId="0EB1913B">
      <w:pPr>
        <w:ind w:firstLine="1920" w:firstLineChars="6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临汾市妇幼保健院产前诊断中心</w:t>
      </w:r>
    </w:p>
    <w:p w14:paraId="650F3FEF">
      <w:pPr>
        <w:ind w:firstLine="1920" w:firstLineChars="6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lang w:eastAsia="zh-CN"/>
        </w:rPr>
        <w:t>运城</w:t>
      </w:r>
      <w:r>
        <w:rPr>
          <w:rFonts w:hint="eastAsia" w:ascii="仿宋_GB2312" w:hAnsi="仿宋_GB2312" w:eastAsia="仿宋_GB2312" w:cs="仿宋_GB2312"/>
          <w:sz w:val="32"/>
          <w:szCs w:val="32"/>
          <w:u w:val="none" w:color="auto"/>
          <w:shd w:val="clear" w:fill="auto"/>
        </w:rPr>
        <w:t>市妇幼保健院产前诊断中心</w:t>
      </w:r>
    </w:p>
    <w:p w14:paraId="40D294E9">
      <w:pPr>
        <w:ind w:firstLine="1920" w:firstLineChars="600"/>
        <w:rPr>
          <w:rFonts w:hint="eastAsia" w:ascii="仿宋_GB2312" w:hAnsi="仿宋_GB2312" w:eastAsia="仿宋_GB2312" w:cs="仿宋_GB2312"/>
          <w:sz w:val="32"/>
          <w:szCs w:val="32"/>
          <w:u w:val="none" w:color="auto"/>
          <w:shd w:val="clear" w:fill="auto"/>
          <w:lang w:eastAsia="zh-CN"/>
        </w:rPr>
      </w:pPr>
      <w:r>
        <w:rPr>
          <w:rFonts w:hint="eastAsia" w:ascii="仿宋_GB2312" w:hAnsi="仿宋_GB2312" w:eastAsia="仿宋_GB2312" w:cs="仿宋_GB2312"/>
          <w:sz w:val="32"/>
          <w:szCs w:val="32"/>
          <w:u w:val="none" w:color="auto"/>
          <w:shd w:val="clear" w:fill="auto"/>
          <w:lang w:eastAsia="zh-CN"/>
        </w:rPr>
        <w:t>山西汾阳医院产前诊断中心</w:t>
      </w:r>
    </w:p>
    <w:p w14:paraId="0938D983">
      <w:pPr>
        <w:numPr>
          <w:ilvl w:val="0"/>
          <w:numId w:val="0"/>
        </w:numPr>
        <w:spacing w:line="600" w:lineRule="exact"/>
        <w:ind w:firstLine="643" w:firstLineChars="200"/>
        <w:rPr>
          <w:rFonts w:hint="eastAsia" w:ascii="仿宋_GB2312" w:hAnsi="仿宋_GB2312" w:eastAsia="仿宋_GB2312" w:cs="仿宋_GB2312"/>
          <w:b/>
          <w:bCs/>
          <w:sz w:val="32"/>
          <w:szCs w:val="32"/>
          <w:u w:val="none" w:color="auto"/>
          <w:shd w:val="clear" w:fill="auto"/>
          <w:lang w:val="en-US" w:eastAsia="zh-CN"/>
        </w:rPr>
      </w:pPr>
      <w:r>
        <w:rPr>
          <w:rFonts w:hint="eastAsia" w:ascii="仿宋_GB2312" w:hAnsi="仿宋_GB2312" w:eastAsia="仿宋_GB2312" w:cs="仿宋_GB2312"/>
          <w:b/>
          <w:bCs/>
          <w:sz w:val="32"/>
          <w:szCs w:val="32"/>
          <w:u w:val="none" w:color="auto"/>
          <w:shd w:val="clear" w:fill="auto"/>
          <w:lang w:val="en-US" w:eastAsia="zh-CN"/>
        </w:rPr>
        <w:t>三、全县免费产前筛查任务</w:t>
      </w:r>
    </w:p>
    <w:p w14:paraId="238E9302">
      <w:pPr>
        <w:numPr>
          <w:ilvl w:val="0"/>
          <w:numId w:val="0"/>
        </w:numPr>
        <w:spacing w:line="600" w:lineRule="exact"/>
        <w:ind w:firstLine="640" w:firstLineChars="200"/>
        <w:rPr>
          <w:rFonts w:hint="eastAsia" w:ascii="仿宋_GB2312" w:hAnsi="仿宋_GB2312" w:eastAsia="仿宋_GB2312" w:cs="仿宋_GB2312"/>
          <w:b w:val="0"/>
          <w:bCs w:val="0"/>
          <w:sz w:val="32"/>
          <w:szCs w:val="32"/>
          <w:u w:val="none" w:color="auto"/>
          <w:shd w:val="clear" w:fill="auto"/>
          <w:lang w:val="en-US" w:eastAsia="zh-CN"/>
        </w:rPr>
      </w:pPr>
      <w:r>
        <w:rPr>
          <w:rFonts w:hint="eastAsia" w:ascii="仿宋_GB2312" w:hAnsi="仿宋_GB2312" w:eastAsia="仿宋_GB2312" w:cs="仿宋_GB2312"/>
          <w:b w:val="0"/>
          <w:bCs w:val="0"/>
          <w:sz w:val="32"/>
          <w:szCs w:val="32"/>
          <w:u w:val="none" w:color="auto"/>
          <w:shd w:val="clear" w:fill="auto"/>
          <w:lang w:val="en-US" w:eastAsia="zh-CN"/>
        </w:rPr>
        <w:t>全县2022年免费产前筛查任务1100人，按照2021年度两医院办理出生医学证明人数分配任务，其中县医疗集团人民医院908人，山阴现代医院192人。</w:t>
      </w:r>
    </w:p>
    <w:p w14:paraId="7D57846F">
      <w:pPr>
        <w:spacing w:line="579" w:lineRule="exact"/>
        <w:rPr>
          <w:rFonts w:hint="eastAsia" w:ascii="黑体" w:hAnsi="黑体" w:eastAsia="黑体" w:cs="方正小标宋简体"/>
          <w:sz w:val="32"/>
          <w:szCs w:val="32"/>
          <w:u w:val="none" w:color="auto"/>
          <w:shd w:val="clear" w:fill="auto"/>
        </w:rPr>
      </w:pPr>
    </w:p>
    <w:p w14:paraId="4C3A961C">
      <w:pPr>
        <w:spacing w:line="579" w:lineRule="exact"/>
        <w:rPr>
          <w:rFonts w:hint="eastAsia" w:ascii="黑体" w:hAnsi="黑体" w:eastAsia="黑体" w:cs="方正小标宋简体"/>
          <w:sz w:val="32"/>
          <w:szCs w:val="32"/>
          <w:u w:val="none" w:color="auto"/>
          <w:shd w:val="clear" w:fill="auto"/>
        </w:rPr>
      </w:pPr>
    </w:p>
    <w:p w14:paraId="27F6FD1D">
      <w:pPr>
        <w:spacing w:line="579" w:lineRule="exact"/>
        <w:rPr>
          <w:rFonts w:hint="eastAsia" w:ascii="黑体" w:hAnsi="黑体" w:eastAsia="黑体" w:cs="方正小标宋简体"/>
          <w:sz w:val="32"/>
          <w:szCs w:val="32"/>
          <w:u w:val="none" w:color="auto"/>
          <w:shd w:val="clear" w:fill="auto"/>
        </w:rPr>
      </w:pPr>
    </w:p>
    <w:p w14:paraId="0D2DF693">
      <w:pPr>
        <w:spacing w:line="579" w:lineRule="exact"/>
        <w:rPr>
          <w:rFonts w:hint="eastAsia" w:ascii="黑体" w:hAnsi="黑体" w:eastAsia="黑体" w:cs="方正小标宋简体"/>
          <w:sz w:val="32"/>
          <w:szCs w:val="32"/>
          <w:u w:val="none" w:color="auto"/>
          <w:shd w:val="clear" w:fill="auto"/>
          <w:lang w:val="en-US" w:eastAsia="zh-CN"/>
        </w:rPr>
      </w:pPr>
      <w:r>
        <w:rPr>
          <w:rFonts w:hint="eastAsia" w:ascii="黑体" w:hAnsi="黑体" w:eastAsia="黑体" w:cs="方正小标宋简体"/>
          <w:sz w:val="32"/>
          <w:szCs w:val="32"/>
          <w:u w:val="none" w:color="auto"/>
          <w:shd w:val="clear" w:fill="auto"/>
        </w:rPr>
        <w:t>附件</w:t>
      </w:r>
      <w:r>
        <w:rPr>
          <w:rFonts w:hint="eastAsia" w:ascii="黑体" w:hAnsi="黑体" w:eastAsia="黑体" w:cs="方正小标宋简体"/>
          <w:sz w:val="32"/>
          <w:szCs w:val="32"/>
          <w:u w:val="none" w:color="auto"/>
          <w:shd w:val="clear" w:fill="auto"/>
          <w:lang w:val="en-US" w:eastAsia="zh-CN"/>
        </w:rPr>
        <w:t>2</w:t>
      </w:r>
    </w:p>
    <w:p w14:paraId="092AC994">
      <w:pPr>
        <w:spacing w:line="579" w:lineRule="exact"/>
        <w:rPr>
          <w:rFonts w:hint="eastAsia" w:ascii="方正大标宋简体" w:hAnsi="宋体" w:eastAsia="方正大标宋简体" w:cs="方正小标宋简体"/>
          <w:sz w:val="32"/>
          <w:szCs w:val="32"/>
          <w:u w:val="none" w:color="auto"/>
          <w:shd w:val="clear" w:fill="auto"/>
        </w:rPr>
      </w:pPr>
    </w:p>
    <w:p w14:paraId="34538B76">
      <w:pPr>
        <w:spacing w:line="579" w:lineRule="exact"/>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山西省免费产前筛查技术规范</w:t>
      </w:r>
    </w:p>
    <w:p w14:paraId="7BC1B5B5">
      <w:pPr>
        <w:spacing w:line="579" w:lineRule="exact"/>
        <w:jc w:val="center"/>
        <w:rPr>
          <w:rFonts w:hint="eastAsia" w:ascii="宋体" w:hAnsi="宋体" w:eastAsia="宋体" w:cs="宋体"/>
          <w:b/>
          <w:bCs/>
          <w:sz w:val="36"/>
          <w:szCs w:val="36"/>
          <w:u w:val="none" w:color="auto"/>
          <w:shd w:val="clear" w:fill="auto"/>
        </w:rPr>
      </w:pPr>
    </w:p>
    <w:p w14:paraId="4BDB4932">
      <w:pPr>
        <w:spacing w:line="580" w:lineRule="exact"/>
        <w:ind w:firstLine="643" w:firstLineChars="200"/>
        <w:rPr>
          <w:rFonts w:hint="eastAsia" w:ascii="仿宋_GB2312" w:hAnsi="仿宋_GB2312" w:eastAsia="仿宋_GB2312" w:cs="仿宋_GB2312"/>
          <w:b w:val="0"/>
          <w:bCs/>
          <w:color w:val="000000"/>
          <w:kern w:val="0"/>
          <w:sz w:val="32"/>
          <w:szCs w:val="32"/>
          <w:u w:val="none" w:color="auto"/>
          <w:shd w:val="clear" w:fill="auto"/>
        </w:rPr>
      </w:pPr>
      <w:r>
        <w:rPr>
          <w:rFonts w:hint="eastAsia" w:ascii="仿宋_GB2312" w:hAnsi="仿宋_GB2312" w:eastAsia="仿宋_GB2312" w:cs="仿宋_GB2312"/>
          <w:b/>
          <w:bCs w:val="0"/>
          <w:sz w:val="32"/>
          <w:szCs w:val="32"/>
          <w:u w:val="none" w:color="auto"/>
          <w:shd w:val="clear" w:fill="auto"/>
        </w:rPr>
        <w:t>一、</w:t>
      </w:r>
      <w:r>
        <w:rPr>
          <w:rFonts w:hint="eastAsia" w:ascii="仿宋_GB2312" w:hAnsi="仿宋_GB2312" w:eastAsia="仿宋_GB2312" w:cs="仿宋_GB2312"/>
          <w:b/>
          <w:bCs w:val="0"/>
          <w:color w:val="000000"/>
          <w:kern w:val="0"/>
          <w:sz w:val="32"/>
          <w:szCs w:val="32"/>
          <w:u w:val="none" w:color="auto"/>
          <w:shd w:val="clear" w:fill="auto"/>
        </w:rPr>
        <w:t>质量控制</w:t>
      </w:r>
    </w:p>
    <w:p w14:paraId="2EED897B">
      <w:pPr>
        <w:pStyle w:val="3"/>
        <w:spacing w:line="580" w:lineRule="exact"/>
        <w:ind w:firstLine="640" w:firstLineChars="200"/>
        <w:rPr>
          <w:rFonts w:hint="eastAsia" w:ascii="仿宋_GB2312" w:hAnsi="仿宋_GB2312" w:eastAsia="仿宋_GB2312" w:cs="仿宋_GB2312"/>
          <w:color w:val="000000"/>
          <w:szCs w:val="32"/>
          <w:u w:val="none" w:color="auto"/>
          <w:shd w:val="clear" w:fill="auto"/>
        </w:rPr>
      </w:pPr>
      <w:r>
        <w:rPr>
          <w:rFonts w:hint="eastAsia" w:ascii="仿宋_GB2312" w:hAnsi="仿宋_GB2312" w:eastAsia="仿宋_GB2312" w:cs="仿宋_GB2312"/>
          <w:color w:val="000000"/>
          <w:szCs w:val="32"/>
          <w:u w:val="none" w:color="auto"/>
          <w:shd w:val="clear" w:fill="auto"/>
        </w:rPr>
        <w:t>（一）筛查对象</w:t>
      </w:r>
    </w:p>
    <w:p w14:paraId="71235F2A">
      <w:pPr>
        <w:pStyle w:val="3"/>
        <w:spacing w:line="580" w:lineRule="exact"/>
        <w:ind w:firstLine="640" w:firstLineChars="200"/>
        <w:rPr>
          <w:rFonts w:hint="eastAsia" w:ascii="仿宋_GB2312" w:hAnsi="仿宋_GB2312" w:eastAsia="仿宋_GB2312" w:cs="仿宋_GB2312"/>
          <w:color w:val="000000"/>
          <w:szCs w:val="32"/>
          <w:u w:val="none" w:color="auto"/>
          <w:shd w:val="clear" w:fill="auto"/>
        </w:rPr>
      </w:pPr>
      <w:r>
        <w:rPr>
          <w:rFonts w:hint="eastAsia" w:ascii="仿宋_GB2312" w:hAnsi="仿宋_GB2312" w:eastAsia="仿宋_GB2312" w:cs="仿宋_GB2312"/>
          <w:color w:val="000000"/>
          <w:szCs w:val="32"/>
          <w:u w:val="none" w:color="auto"/>
          <w:shd w:val="clear" w:fill="auto"/>
        </w:rPr>
        <w:t>妊娠15-20</w:t>
      </w:r>
      <w:r>
        <w:rPr>
          <w:rFonts w:hint="eastAsia" w:ascii="仿宋_GB2312" w:hAnsi="仿宋_GB2312" w:eastAsia="仿宋_GB2312" w:cs="仿宋_GB2312"/>
          <w:color w:val="000000"/>
          <w:szCs w:val="32"/>
          <w:u w:val="none" w:color="auto"/>
          <w:shd w:val="clear" w:fill="auto"/>
          <w:vertAlign w:val="superscript"/>
        </w:rPr>
        <w:t>+6</w:t>
      </w:r>
      <w:r>
        <w:rPr>
          <w:rFonts w:hint="eastAsia" w:ascii="仿宋_GB2312" w:hAnsi="仿宋_GB2312" w:eastAsia="仿宋_GB2312" w:cs="仿宋_GB2312"/>
          <w:color w:val="000000"/>
          <w:szCs w:val="32"/>
          <w:u w:val="none" w:color="auto"/>
          <w:shd w:val="clear" w:fill="auto"/>
        </w:rPr>
        <w:t>周孕妇。</w:t>
      </w:r>
    </w:p>
    <w:p w14:paraId="48B993E4">
      <w:pPr>
        <w:pStyle w:val="3"/>
        <w:spacing w:line="580" w:lineRule="exact"/>
        <w:ind w:firstLine="640" w:firstLineChars="200"/>
        <w:rPr>
          <w:rFonts w:hint="eastAsia" w:ascii="仿宋_GB2312" w:hAnsi="仿宋_GB2312" w:eastAsia="仿宋_GB2312" w:cs="仿宋_GB2312"/>
          <w:color w:val="000000"/>
          <w:szCs w:val="32"/>
          <w:u w:val="none" w:color="auto"/>
          <w:shd w:val="clear" w:fill="auto"/>
        </w:rPr>
      </w:pPr>
      <w:r>
        <w:rPr>
          <w:rFonts w:hint="eastAsia" w:ascii="仿宋_GB2312" w:hAnsi="仿宋_GB2312" w:eastAsia="仿宋_GB2312" w:cs="仿宋_GB2312"/>
          <w:color w:val="000000"/>
          <w:szCs w:val="32"/>
          <w:u w:val="none" w:color="auto"/>
          <w:shd w:val="clear" w:fill="auto"/>
        </w:rPr>
        <w:t>（二）筛查方案</w:t>
      </w:r>
    </w:p>
    <w:p w14:paraId="6F11B033">
      <w:pPr>
        <w:widowControl/>
        <w:shd w:val="clear" w:color="auto" w:fill="FFFFFF"/>
        <w:spacing w:line="580" w:lineRule="exact"/>
        <w:ind w:left="0" w:leftChars="0" w:firstLine="640" w:firstLineChars="200"/>
        <w:jc w:val="left"/>
        <w:outlineLvl w:val="2"/>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使用时间分辨荧光或化学发光</w:t>
      </w:r>
      <w:r>
        <w:rPr>
          <w:rFonts w:hint="eastAsia" w:ascii="仿宋_GB2312" w:hAnsi="仿宋_GB2312" w:eastAsia="仿宋_GB2312" w:cs="仿宋_GB2312"/>
          <w:sz w:val="32"/>
          <w:szCs w:val="32"/>
          <w:u w:val="none" w:color="auto"/>
          <w:shd w:val="clear" w:fill="auto"/>
          <w:lang w:eastAsia="zh-CN"/>
        </w:rPr>
        <w:t>定量检测</w:t>
      </w:r>
      <w:r>
        <w:rPr>
          <w:rFonts w:hint="eastAsia" w:ascii="仿宋_GB2312" w:hAnsi="仿宋_GB2312" w:eastAsia="仿宋_GB2312" w:cs="仿宋_GB2312"/>
          <w:sz w:val="32"/>
          <w:szCs w:val="32"/>
          <w:u w:val="none" w:color="auto"/>
          <w:shd w:val="clear" w:fill="auto"/>
        </w:rPr>
        <w:t>，进行</w:t>
      </w:r>
      <w:r>
        <w:rPr>
          <w:rFonts w:hint="eastAsia" w:ascii="仿宋_GB2312" w:hAnsi="仿宋_GB2312" w:eastAsia="仿宋_GB2312" w:cs="仿宋_GB2312"/>
          <w:sz w:val="32"/>
          <w:szCs w:val="32"/>
          <w:u w:val="none" w:color="auto"/>
          <w:shd w:val="clear" w:fill="auto"/>
          <w:lang w:eastAsia="zh-CN"/>
        </w:rPr>
        <w:t>孕中期产前筛查，三联血清标志物包括：</w:t>
      </w:r>
      <w:r>
        <w:rPr>
          <w:rFonts w:hint="eastAsia" w:ascii="仿宋_GB2312" w:hAnsi="仿宋_GB2312" w:eastAsia="仿宋_GB2312" w:cs="仿宋_GB2312"/>
          <w:sz w:val="32"/>
          <w:szCs w:val="32"/>
          <w:u w:val="none" w:color="auto"/>
          <w:shd w:val="clear" w:fill="auto"/>
        </w:rPr>
        <w:t>AFP</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lang w:val="en-US" w:eastAsia="zh-CN"/>
        </w:rPr>
        <w:t>HCG(含</w:t>
      </w:r>
      <w:r>
        <w:rPr>
          <w:rFonts w:hint="eastAsia" w:ascii="仿宋_GB2312" w:hAnsi="仿宋_GB2312" w:eastAsia="仿宋_GB2312" w:cs="仿宋_GB2312"/>
          <w:sz w:val="32"/>
          <w:szCs w:val="32"/>
          <w:u w:val="none" w:color="auto"/>
          <w:shd w:val="clear" w:fill="auto"/>
        </w:rPr>
        <w:t>β-HCG</w:t>
      </w:r>
      <w:r>
        <w:rPr>
          <w:rFonts w:hint="eastAsia" w:ascii="仿宋_GB2312" w:hAnsi="仿宋_GB2312" w:eastAsia="仿宋_GB2312" w:cs="仿宋_GB2312"/>
          <w:sz w:val="32"/>
          <w:szCs w:val="32"/>
          <w:u w:val="none" w:color="auto"/>
          <w:shd w:val="clear" w:fill="auto"/>
          <w:lang w:eastAsia="zh-CN"/>
        </w:rPr>
        <w:t>和</w:t>
      </w:r>
      <w:r>
        <w:rPr>
          <w:rFonts w:hint="eastAsia" w:ascii="仿宋_GB2312" w:hAnsi="仿宋_GB2312" w:eastAsia="仿宋_GB2312" w:cs="仿宋_GB2312"/>
          <w:sz w:val="32"/>
          <w:szCs w:val="32"/>
          <w:u w:val="none" w:color="auto"/>
          <w:shd w:val="clear" w:fill="auto"/>
          <w:lang w:val="en-US" w:eastAsia="zh-CN"/>
        </w:rPr>
        <w:t>Free</w:t>
      </w:r>
      <w:r>
        <w:rPr>
          <w:rFonts w:hint="eastAsia" w:ascii="仿宋_GB2312" w:hAnsi="仿宋_GB2312" w:eastAsia="仿宋_GB2312" w:cs="仿宋_GB2312"/>
          <w:sz w:val="32"/>
          <w:szCs w:val="32"/>
          <w:u w:val="none" w:color="auto"/>
          <w:shd w:val="clear" w:fill="auto"/>
        </w:rPr>
        <w:t>β</w:t>
      </w:r>
      <w:r>
        <w:rPr>
          <w:rFonts w:hint="eastAsia" w:ascii="仿宋_GB2312" w:hAnsi="仿宋_GB2312" w:eastAsia="仿宋_GB2312" w:cs="仿宋_GB2312"/>
          <w:sz w:val="32"/>
          <w:szCs w:val="32"/>
          <w:u w:val="none" w:color="auto"/>
          <w:shd w:val="clear" w:fill="auto"/>
          <w:lang w:val="en-US" w:eastAsia="zh-CN"/>
        </w:rPr>
        <w:t>-HCG</w:t>
      </w:r>
      <w:r>
        <w:rPr>
          <w:rFonts w:hint="eastAsia" w:ascii="仿宋_GB2312" w:hAnsi="仿宋_GB2312" w:eastAsia="仿宋_GB2312" w:cs="仿宋_GB2312"/>
          <w:sz w:val="32"/>
          <w:szCs w:val="32"/>
          <w:u w:val="none" w:color="auto"/>
          <w:shd w:val="clear" w:fill="auto"/>
        </w:rPr>
        <w:t>）</w:t>
      </w:r>
      <w:r>
        <w:rPr>
          <w:rFonts w:hint="eastAsia" w:ascii="仿宋_GB2312" w:hAnsi="仿宋_GB2312" w:eastAsia="仿宋_GB2312" w:cs="仿宋_GB2312"/>
          <w:sz w:val="32"/>
          <w:szCs w:val="32"/>
          <w:u w:val="none" w:color="auto"/>
          <w:shd w:val="clear" w:fill="auto"/>
          <w:lang w:eastAsia="zh-CN"/>
        </w:rPr>
        <w:t>和</w:t>
      </w:r>
      <w:r>
        <w:rPr>
          <w:rFonts w:hint="eastAsia" w:ascii="仿宋_GB2312" w:hAnsi="仿宋_GB2312" w:eastAsia="仿宋_GB2312" w:cs="仿宋_GB2312"/>
          <w:sz w:val="32"/>
          <w:szCs w:val="32"/>
          <w:u w:val="none" w:color="auto"/>
          <w:shd w:val="clear" w:fill="auto"/>
          <w:lang w:val="en-US" w:eastAsia="zh-CN"/>
        </w:rPr>
        <w:t>uE3</w:t>
      </w:r>
      <w:r>
        <w:rPr>
          <w:rFonts w:hint="eastAsia" w:ascii="仿宋_GB2312" w:hAnsi="仿宋_GB2312" w:eastAsia="仿宋_GB2312" w:cs="仿宋_GB2312"/>
          <w:sz w:val="32"/>
          <w:szCs w:val="32"/>
          <w:u w:val="none" w:color="auto"/>
          <w:shd w:val="clear" w:fill="auto"/>
        </w:rPr>
        <w:t>。</w:t>
      </w:r>
    </w:p>
    <w:p w14:paraId="6E2373CA">
      <w:pPr>
        <w:spacing w:line="58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（三）相关技术操作标准及流程</w:t>
      </w:r>
    </w:p>
    <w:p w14:paraId="7D98A0F2">
      <w:pPr>
        <w:spacing w:line="580" w:lineRule="exact"/>
        <w:ind w:firstLine="640" w:firstLineChars="200"/>
        <w:rPr>
          <w:rFonts w:hint="eastAsia" w:ascii="仿宋_GB2312" w:hAnsi="仿宋_GB2312" w:eastAsia="仿宋_GB2312" w:cs="仿宋_GB2312"/>
          <w:b/>
          <w:sz w:val="32"/>
          <w:szCs w:val="32"/>
          <w:u w:val="none" w:color="auto"/>
          <w:shd w:val="clear" w:fill="auto"/>
        </w:rPr>
      </w:pPr>
      <w:r>
        <w:rPr>
          <w:rFonts w:hint="eastAsia" w:ascii="仿宋_GB2312" w:hAnsi="仿宋_GB2312" w:eastAsia="仿宋_GB2312" w:cs="仿宋_GB2312"/>
          <w:sz w:val="32"/>
          <w:szCs w:val="32"/>
          <w:u w:val="none" w:color="auto"/>
          <w:shd w:val="clear" w:fill="auto"/>
        </w:rPr>
        <w:t>实验室管理及质控应遵循</w:t>
      </w:r>
      <w:r>
        <w:rPr>
          <w:rFonts w:hint="eastAsia" w:ascii="仿宋_GB2312" w:hAnsi="仿宋_GB2312" w:eastAsia="仿宋_GB2312" w:cs="仿宋_GB2312"/>
          <w:color w:val="000000"/>
          <w:sz w:val="32"/>
          <w:szCs w:val="32"/>
          <w:u w:val="none" w:color="auto"/>
          <w:shd w:val="clear" w:fill="auto"/>
        </w:rPr>
        <w:t>《医疗机构临床实验室管理办法》、《产前诊断技术服务管理办法》及相关法律法规，</w:t>
      </w:r>
      <w:r>
        <w:rPr>
          <w:rFonts w:hint="eastAsia" w:ascii="仿宋_GB2312" w:hAnsi="仿宋_GB2312" w:eastAsia="仿宋_GB2312" w:cs="仿宋_GB2312"/>
          <w:sz w:val="32"/>
          <w:szCs w:val="32"/>
          <w:u w:val="none" w:color="auto"/>
          <w:shd w:val="clear" w:fill="auto"/>
        </w:rPr>
        <w:t>实验室检测内容（包括血液标本采集、检测、结果的判别）均应建立相应的标准操作规程。</w:t>
      </w:r>
    </w:p>
    <w:p w14:paraId="0C4D8B45">
      <w:pPr>
        <w:spacing w:line="580" w:lineRule="exact"/>
        <w:ind w:firstLine="627" w:firstLineChars="196"/>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（四）结果的审核与签发</w:t>
      </w:r>
    </w:p>
    <w:p w14:paraId="1421233A">
      <w:pPr>
        <w:spacing w:line="580" w:lineRule="exact"/>
        <w:ind w:firstLine="627" w:firstLineChars="196"/>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产前筛查报告需要两个以上相关技术人员核对后方可签发。其中，</w:t>
      </w:r>
      <w:r>
        <w:rPr>
          <w:rFonts w:hint="eastAsia" w:ascii="仿宋_GB2312" w:hAnsi="仿宋_GB2312" w:eastAsia="仿宋_GB2312" w:cs="仿宋_GB2312"/>
          <w:b/>
          <w:bCs/>
          <w:sz w:val="32"/>
          <w:szCs w:val="32"/>
          <w:u w:val="none" w:color="auto"/>
          <w:shd w:val="clear" w:fill="auto"/>
        </w:rPr>
        <w:t>审核人应具备副高或副高以上检验或相关专业技术职称。</w:t>
      </w:r>
    </w:p>
    <w:p w14:paraId="05CA62F1">
      <w:pPr>
        <w:spacing w:line="580" w:lineRule="exact"/>
        <w:ind w:firstLine="627" w:firstLineChars="196"/>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（五）结果的告知</w:t>
      </w:r>
    </w:p>
    <w:p w14:paraId="4D9F8015">
      <w:pPr>
        <w:spacing w:line="580" w:lineRule="exact"/>
        <w:ind w:firstLine="598" w:firstLineChars="187"/>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筛查</w:t>
      </w:r>
      <w:r>
        <w:rPr>
          <w:rFonts w:hint="eastAsia" w:ascii="仿宋_GB2312" w:hAnsi="仿宋_GB2312" w:eastAsia="仿宋_GB2312" w:cs="仿宋_GB2312"/>
          <w:sz w:val="32"/>
          <w:szCs w:val="32"/>
          <w:u w:val="none" w:color="auto"/>
          <w:shd w:val="clear" w:fill="auto"/>
          <w:lang w:eastAsia="zh-CN"/>
        </w:rPr>
        <w:t>机构</w:t>
      </w:r>
      <w:r>
        <w:rPr>
          <w:rFonts w:hint="eastAsia" w:ascii="仿宋_GB2312" w:hAnsi="仿宋_GB2312" w:eastAsia="仿宋_GB2312" w:cs="仿宋_GB2312"/>
          <w:sz w:val="32"/>
          <w:szCs w:val="32"/>
          <w:u w:val="none" w:color="auto"/>
          <w:shd w:val="clear" w:fill="auto"/>
        </w:rPr>
        <w:t>出具筛查报告单，同时告知县级妇幼保健院，以保证高风险孕妇的召回和转诊（报告模板参见附表1）。报告发放应在收到标本的7个工作日以内。对于筛查结果为高风险的应尽快通知孕妇，进行遗传咨询指导并有记录可查。</w:t>
      </w:r>
    </w:p>
    <w:p w14:paraId="4E34AAB4">
      <w:pPr>
        <w:spacing w:line="580" w:lineRule="exact"/>
        <w:ind w:firstLine="627" w:firstLineChars="196"/>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（六）资料与标本的保存</w:t>
      </w:r>
    </w:p>
    <w:p w14:paraId="65D13C66">
      <w:pPr>
        <w:shd w:val="clear" w:color="auto" w:fill="FFFFFF"/>
        <w:spacing w:line="580" w:lineRule="exact"/>
        <w:ind w:firstLine="627" w:firstLineChars="196"/>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有关筛查结果的原始资料，包括产前筛查申请单、知情同意书、实验数据记录，均应保存至少</w:t>
      </w:r>
      <w:r>
        <w:rPr>
          <w:rFonts w:hint="eastAsia" w:ascii="仿宋_GB2312" w:hAnsi="仿宋_GB2312" w:eastAsia="仿宋_GB2312" w:cs="仿宋_GB2312"/>
          <w:color w:val="auto"/>
          <w:sz w:val="32"/>
          <w:szCs w:val="32"/>
          <w:u w:val="none" w:color="auto"/>
          <w:shd w:val="clear" w:color="auto" w:fill="auto"/>
          <w:lang w:val="en-US" w:eastAsia="zh-CN"/>
        </w:rPr>
        <w:t>15</w:t>
      </w:r>
      <w:r>
        <w:rPr>
          <w:rFonts w:hint="eastAsia" w:ascii="仿宋_GB2312" w:hAnsi="仿宋_GB2312" w:eastAsia="仿宋_GB2312" w:cs="仿宋_GB2312"/>
          <w:color w:val="auto"/>
          <w:sz w:val="32"/>
          <w:szCs w:val="32"/>
          <w:u w:val="none" w:color="auto"/>
          <w:shd w:val="clear" w:color="auto" w:fill="auto"/>
        </w:rPr>
        <w:t>年，另有规定的除外。血清标本应自检测</w:t>
      </w:r>
      <w:r>
        <w:rPr>
          <w:rFonts w:hint="eastAsia" w:ascii="仿宋_GB2312" w:hAnsi="仿宋_GB2312" w:eastAsia="仿宋_GB2312" w:cs="仿宋_GB2312"/>
          <w:color w:val="auto"/>
          <w:sz w:val="32"/>
          <w:szCs w:val="32"/>
          <w:u w:val="thick" w:color="4B6EE0"/>
          <w:shd w:val="clear" w:color="auto" w:fill="DBE2F8"/>
        </w:rPr>
        <w:t>日</w:t>
      </w:r>
      <w:r>
        <w:rPr>
          <w:rFonts w:hint="eastAsia" w:ascii="仿宋_GB2312" w:hAnsi="仿宋_GB2312" w:eastAsia="仿宋_GB2312" w:cs="仿宋_GB2312"/>
          <w:color w:val="auto"/>
          <w:sz w:val="32"/>
          <w:szCs w:val="32"/>
          <w:u w:val="none" w:color="auto"/>
          <w:shd w:val="clear" w:color="auto" w:fill="auto"/>
        </w:rPr>
        <w:t>保存至少2年，血清标本应保存于-70℃，以备复查。</w:t>
      </w:r>
    </w:p>
    <w:p w14:paraId="0A5C8A75">
      <w:pPr>
        <w:shd w:val="clear" w:color="auto" w:fill="FFFFFF"/>
        <w:spacing w:line="580" w:lineRule="exact"/>
        <w:ind w:firstLine="627" w:firstLineChars="196"/>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w:t>
      </w:r>
      <w:r>
        <w:rPr>
          <w:rFonts w:hint="eastAsia" w:ascii="仿宋_GB2312" w:hAnsi="仿宋_GB2312" w:eastAsia="仿宋_GB2312" w:cs="仿宋_GB2312"/>
          <w:color w:val="auto"/>
          <w:sz w:val="32"/>
          <w:szCs w:val="32"/>
          <w:u w:val="none" w:color="auto"/>
          <w:shd w:val="clear" w:color="auto" w:fill="auto"/>
          <w:lang w:eastAsia="zh-CN"/>
        </w:rPr>
        <w:t>七</w:t>
      </w:r>
      <w:r>
        <w:rPr>
          <w:rFonts w:hint="eastAsia" w:ascii="仿宋_GB2312" w:hAnsi="仿宋_GB2312" w:eastAsia="仿宋_GB2312" w:cs="仿宋_GB2312"/>
          <w:color w:val="auto"/>
          <w:sz w:val="32"/>
          <w:szCs w:val="32"/>
          <w:u w:val="none" w:color="auto"/>
          <w:shd w:val="clear" w:color="auto" w:fill="auto"/>
        </w:rPr>
        <w:t>）风险评估与遗传咨询指导</w:t>
      </w:r>
    </w:p>
    <w:p w14:paraId="4B3E1545">
      <w:pPr>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1.评估医生根据</w:t>
      </w:r>
      <w:r>
        <w:rPr>
          <w:rFonts w:hint="eastAsia" w:ascii="仿宋_GB2312" w:hAnsi="仿宋_GB2312" w:eastAsia="仿宋_GB2312" w:cs="仿宋_GB2312"/>
          <w:color w:val="auto"/>
          <w:kern w:val="0"/>
          <w:sz w:val="32"/>
          <w:szCs w:val="32"/>
          <w:u w:val="none" w:color="auto"/>
          <w:shd w:val="clear" w:color="auto" w:fill="auto"/>
        </w:rPr>
        <w:t>夫妇双方的病史、实验室检测的结果进行综合分析，</w:t>
      </w:r>
      <w:r>
        <w:rPr>
          <w:rFonts w:hint="eastAsia" w:ascii="仿宋_GB2312" w:hAnsi="仿宋_GB2312" w:eastAsia="仿宋_GB2312" w:cs="仿宋_GB2312"/>
          <w:color w:val="auto"/>
          <w:sz w:val="32"/>
          <w:szCs w:val="32"/>
          <w:u w:val="none" w:color="auto"/>
          <w:shd w:val="clear" w:color="auto" w:fill="auto"/>
        </w:rPr>
        <w:t>对筛查结果进行解释和给予相应的医学建议。</w:t>
      </w:r>
    </w:p>
    <w:p w14:paraId="60F4954C">
      <w:pPr>
        <w:shd w:val="clear" w:color="auto" w:fill="FFFFFF"/>
        <w:spacing w:line="580" w:lineRule="exact"/>
        <w:ind w:firstLine="6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2.对高危胎儿的染色体核型分析、高危胎儿的超声诊断，应在经批准开展产前诊断技术的医疗保健机构进行。</w:t>
      </w:r>
    </w:p>
    <w:p w14:paraId="72A8FC20">
      <w:pPr>
        <w:pStyle w:val="2"/>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3.对筛查出的高危病例，在未做出明确诊断前，不应为孕妇做终止妊娠的处理。</w:t>
      </w:r>
    </w:p>
    <w:p w14:paraId="32986222">
      <w:pPr>
        <w:shd w:val="clear" w:color="auto" w:fill="FFFFFF"/>
        <w:spacing w:line="580" w:lineRule="exact"/>
        <w:ind w:firstLine="640" w:firstLineChars="200"/>
        <w:rPr>
          <w:rFonts w:hint="eastAsia" w:ascii="仿宋_GB2312" w:hAnsi="仿宋_GB2312" w:eastAsia="仿宋_GB2312" w:cs="仿宋_GB2312"/>
          <w:color w:val="auto"/>
          <w:kern w:val="0"/>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4.</w:t>
      </w:r>
      <w:r>
        <w:rPr>
          <w:rFonts w:hint="eastAsia" w:ascii="仿宋_GB2312" w:hAnsi="仿宋_GB2312" w:eastAsia="仿宋_GB2312" w:cs="仿宋_GB2312"/>
          <w:color w:val="auto"/>
          <w:kern w:val="0"/>
          <w:sz w:val="32"/>
          <w:szCs w:val="32"/>
          <w:u w:val="none" w:color="auto"/>
          <w:shd w:val="clear" w:color="auto" w:fill="auto"/>
        </w:rPr>
        <w:t>对于疑难或有争议的特殊病例应进行讨论。</w:t>
      </w:r>
    </w:p>
    <w:p w14:paraId="1402AE63">
      <w:pPr>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lang w:val="en-US" w:eastAsia="zh-CN"/>
        </w:rPr>
        <w:t>5.</w:t>
      </w:r>
      <w:r>
        <w:rPr>
          <w:rFonts w:hint="eastAsia" w:ascii="仿宋_GB2312" w:hAnsi="仿宋_GB2312" w:eastAsia="仿宋_GB2312" w:cs="仿宋_GB2312"/>
          <w:color w:val="auto"/>
          <w:sz w:val="32"/>
          <w:szCs w:val="32"/>
          <w:u w:val="none" w:color="auto"/>
          <w:shd w:val="clear" w:color="auto" w:fill="auto"/>
        </w:rPr>
        <w:t>对于</w:t>
      </w:r>
      <w:r>
        <w:rPr>
          <w:rFonts w:hint="eastAsia" w:ascii="仿宋_GB2312" w:hAnsi="仿宋_GB2312" w:eastAsia="仿宋_GB2312" w:cs="仿宋_GB2312"/>
          <w:color w:val="auto"/>
          <w:sz w:val="32"/>
          <w:szCs w:val="32"/>
          <w:u w:val="none" w:color="auto"/>
          <w:shd w:val="clear" w:color="auto" w:fill="auto"/>
          <w:lang w:eastAsia="zh-CN"/>
        </w:rPr>
        <w:t>双（</w:t>
      </w:r>
      <w:r>
        <w:rPr>
          <w:rFonts w:hint="eastAsia" w:ascii="仿宋_GB2312" w:hAnsi="仿宋_GB2312" w:eastAsia="仿宋_GB2312" w:cs="仿宋_GB2312"/>
          <w:color w:val="auto"/>
          <w:sz w:val="32"/>
          <w:szCs w:val="32"/>
          <w:u w:val="none" w:color="auto"/>
          <w:shd w:val="clear" w:color="auto" w:fill="auto"/>
        </w:rPr>
        <w:t>多</w:t>
      </w:r>
      <w:r>
        <w:rPr>
          <w:rFonts w:hint="eastAsia" w:ascii="仿宋_GB2312" w:hAnsi="仿宋_GB2312" w:eastAsia="仿宋_GB2312" w:cs="仿宋_GB2312"/>
          <w:color w:val="auto"/>
          <w:sz w:val="32"/>
          <w:szCs w:val="32"/>
          <w:u w:val="none" w:color="auto"/>
          <w:shd w:val="clear" w:color="auto" w:fill="auto"/>
          <w:lang w:eastAsia="zh-CN"/>
        </w:rPr>
        <w:t>）</w:t>
      </w:r>
      <w:r>
        <w:rPr>
          <w:rFonts w:hint="eastAsia" w:ascii="仿宋_GB2312" w:hAnsi="仿宋_GB2312" w:eastAsia="仿宋_GB2312" w:cs="仿宋_GB2312"/>
          <w:color w:val="auto"/>
          <w:sz w:val="32"/>
          <w:szCs w:val="32"/>
          <w:u w:val="none" w:color="auto"/>
          <w:shd w:val="clear" w:color="auto" w:fill="auto"/>
        </w:rPr>
        <w:t>胎孕妇产前筛查的应用原则：</w:t>
      </w:r>
    </w:p>
    <w:p w14:paraId="01954F29">
      <w:pPr>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lang w:eastAsia="zh-CN"/>
        </w:rPr>
        <w:t>（</w:t>
      </w:r>
      <w:r>
        <w:rPr>
          <w:rFonts w:hint="eastAsia" w:ascii="仿宋_GB2312" w:hAnsi="仿宋_GB2312" w:eastAsia="仿宋_GB2312" w:cs="仿宋_GB2312"/>
          <w:color w:val="auto"/>
          <w:sz w:val="32"/>
          <w:szCs w:val="32"/>
          <w:u w:val="none" w:color="auto"/>
          <w:shd w:val="clear" w:color="auto" w:fill="auto"/>
          <w:lang w:val="en-US" w:eastAsia="zh-CN"/>
        </w:rPr>
        <w:t>1</w:t>
      </w:r>
      <w:r>
        <w:rPr>
          <w:rFonts w:hint="eastAsia" w:ascii="仿宋_GB2312" w:hAnsi="仿宋_GB2312" w:eastAsia="仿宋_GB2312" w:cs="仿宋_GB2312"/>
          <w:color w:val="auto"/>
          <w:sz w:val="32"/>
          <w:szCs w:val="32"/>
          <w:u w:val="none" w:color="auto"/>
          <w:shd w:val="clear" w:color="auto" w:fill="auto"/>
          <w:lang w:eastAsia="zh-CN"/>
        </w:rPr>
        <w:t>）</w:t>
      </w:r>
      <w:r>
        <w:rPr>
          <w:rFonts w:hint="eastAsia" w:ascii="仿宋_GB2312" w:hAnsi="仿宋_GB2312" w:eastAsia="仿宋_GB2312" w:cs="仿宋_GB2312"/>
          <w:color w:val="auto"/>
          <w:sz w:val="32"/>
          <w:szCs w:val="32"/>
          <w:u w:val="none" w:color="auto"/>
          <w:shd w:val="clear" w:color="auto" w:fill="auto"/>
        </w:rPr>
        <w:t>应明确告知孕妇目前的产前筛查适宜于单胎，对双胎的检出效果不佳，对三胎及以上的无临床参考意义，对多胎孕妇应推荐做遗传咨询、产前诊断或影像学检查等其他适宜的产科检查，可参考附件</w:t>
      </w:r>
      <w:r>
        <w:rPr>
          <w:rFonts w:hint="eastAsia" w:ascii="仿宋_GB2312" w:hAnsi="仿宋_GB2312" w:eastAsia="仿宋_GB2312" w:cs="仿宋_GB2312"/>
          <w:color w:val="auto"/>
          <w:sz w:val="32"/>
          <w:szCs w:val="32"/>
          <w:u w:val="none" w:color="auto"/>
          <w:shd w:val="clear" w:color="auto" w:fill="auto"/>
          <w:lang w:val="en-US" w:eastAsia="zh-CN"/>
        </w:rPr>
        <w:t>4</w:t>
      </w:r>
      <w:r>
        <w:rPr>
          <w:rFonts w:hint="eastAsia" w:ascii="仿宋_GB2312" w:hAnsi="仿宋_GB2312" w:eastAsia="仿宋_GB2312" w:cs="仿宋_GB2312"/>
          <w:color w:val="auto"/>
          <w:sz w:val="32"/>
          <w:szCs w:val="32"/>
          <w:u w:val="none" w:color="auto"/>
          <w:shd w:val="clear" w:color="auto" w:fill="auto"/>
        </w:rPr>
        <w:t>孕中期母血清学产前筛查知情同意自愿书进行知情告知由孕妇自愿选择。</w:t>
      </w:r>
    </w:p>
    <w:p w14:paraId="2C7D00DB">
      <w:pPr>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lang w:eastAsia="zh-CN"/>
        </w:rPr>
        <w:t>（</w:t>
      </w:r>
      <w:r>
        <w:rPr>
          <w:rFonts w:hint="eastAsia" w:ascii="仿宋_GB2312" w:hAnsi="仿宋_GB2312" w:eastAsia="仿宋_GB2312" w:cs="仿宋_GB2312"/>
          <w:color w:val="auto"/>
          <w:sz w:val="32"/>
          <w:szCs w:val="32"/>
          <w:u w:val="none" w:color="auto"/>
          <w:shd w:val="clear" w:color="auto" w:fill="auto"/>
          <w:lang w:val="en-US" w:eastAsia="zh-CN"/>
        </w:rPr>
        <w:t>2</w:t>
      </w:r>
      <w:r>
        <w:rPr>
          <w:rFonts w:hint="eastAsia" w:ascii="仿宋_GB2312" w:hAnsi="仿宋_GB2312" w:eastAsia="仿宋_GB2312" w:cs="仿宋_GB2312"/>
          <w:color w:val="auto"/>
          <w:sz w:val="32"/>
          <w:szCs w:val="32"/>
          <w:u w:val="none" w:color="auto"/>
          <w:shd w:val="clear" w:color="auto" w:fill="auto"/>
          <w:lang w:eastAsia="zh-CN"/>
        </w:rPr>
        <w:t>）</w:t>
      </w:r>
      <w:r>
        <w:rPr>
          <w:rFonts w:hint="eastAsia" w:ascii="仿宋_GB2312" w:hAnsi="仿宋_GB2312" w:eastAsia="仿宋_GB2312" w:cs="仿宋_GB2312"/>
          <w:color w:val="auto"/>
          <w:sz w:val="32"/>
          <w:szCs w:val="32"/>
          <w:u w:val="none" w:color="auto"/>
          <w:shd w:val="clear" w:color="auto" w:fill="auto"/>
        </w:rPr>
        <w:t>产筛实验室出具的产筛报告单应包括双胎的参考范围，因方法学差异，不同检测分析系统的参考范围不同，应建立适宜的参考范围，产筛报告单格式可参考附表1孕中期产前筛查报告（参考模板）。</w:t>
      </w:r>
    </w:p>
    <w:p w14:paraId="22790327">
      <w:pPr>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w:t>
      </w:r>
      <w:r>
        <w:rPr>
          <w:rFonts w:hint="eastAsia" w:ascii="仿宋_GB2312" w:hAnsi="仿宋_GB2312" w:eastAsia="仿宋_GB2312" w:cs="仿宋_GB2312"/>
          <w:color w:val="auto"/>
          <w:sz w:val="32"/>
          <w:szCs w:val="32"/>
          <w:u w:val="none" w:color="auto"/>
          <w:shd w:val="clear" w:color="auto" w:fill="auto"/>
          <w:lang w:eastAsia="zh-CN"/>
        </w:rPr>
        <w:t>八</w:t>
      </w:r>
      <w:r>
        <w:rPr>
          <w:rFonts w:hint="eastAsia" w:ascii="仿宋_GB2312" w:hAnsi="仿宋_GB2312" w:eastAsia="仿宋_GB2312" w:cs="仿宋_GB2312"/>
          <w:color w:val="auto"/>
          <w:sz w:val="32"/>
          <w:szCs w:val="32"/>
          <w:u w:val="none" w:color="auto"/>
          <w:shd w:val="clear" w:color="auto" w:fill="auto"/>
        </w:rPr>
        <w:t>）转诊</w:t>
      </w:r>
    </w:p>
    <w:p w14:paraId="6EFB0059">
      <w:pPr>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对检测结果评估为高风险的孕妇，由县级妇幼保健机构开具《产前诊断转诊单》,孕妇持《转诊单》可到产前诊断机构进行相关产前诊断和治疗服务等。</w:t>
      </w:r>
      <w:r>
        <w:rPr>
          <w:rFonts w:hint="eastAsia" w:ascii="仿宋_GB2312" w:hAnsi="仿宋_GB2312" w:eastAsia="仿宋_GB2312" w:cs="仿宋_GB2312"/>
          <w:color w:val="auto"/>
          <w:sz w:val="32"/>
          <w:szCs w:val="32"/>
          <w:u w:val="none" w:color="auto"/>
          <w:shd w:val="clear" w:color="auto" w:fill="auto"/>
          <w:lang w:eastAsia="zh-CN"/>
        </w:rPr>
        <w:t>产前筛查机构和产前诊断机构在同一医疗卫生机构的，</w:t>
      </w:r>
      <w:r>
        <w:rPr>
          <w:rFonts w:hint="eastAsia" w:ascii="仿宋_GB2312" w:hAnsi="仿宋_GB2312" w:eastAsia="仿宋_GB2312" w:cs="仿宋_GB2312"/>
          <w:color w:val="auto"/>
          <w:sz w:val="32"/>
          <w:szCs w:val="32"/>
          <w:u w:val="none" w:color="auto"/>
          <w:shd w:val="clear" w:color="auto" w:fill="auto"/>
        </w:rPr>
        <w:t>县级妇幼保健机构</w:t>
      </w:r>
      <w:r>
        <w:rPr>
          <w:rFonts w:hint="eastAsia" w:ascii="仿宋_GB2312" w:hAnsi="仿宋_GB2312" w:eastAsia="仿宋_GB2312" w:cs="仿宋_GB2312"/>
          <w:color w:val="auto"/>
          <w:sz w:val="32"/>
          <w:szCs w:val="32"/>
          <w:u w:val="none" w:color="auto"/>
          <w:shd w:val="clear" w:color="auto" w:fill="auto"/>
          <w:lang w:eastAsia="zh-CN"/>
        </w:rPr>
        <w:t>也可委托产前筛查机构直接</w:t>
      </w:r>
      <w:r>
        <w:rPr>
          <w:rFonts w:hint="eastAsia" w:ascii="仿宋_GB2312" w:hAnsi="仿宋_GB2312" w:eastAsia="仿宋_GB2312" w:cs="仿宋_GB2312"/>
          <w:color w:val="auto"/>
          <w:sz w:val="32"/>
          <w:szCs w:val="32"/>
          <w:u w:val="none" w:color="auto"/>
          <w:shd w:val="clear" w:color="auto" w:fill="auto"/>
        </w:rPr>
        <w:t>开具《产前诊断转诊单》</w:t>
      </w:r>
      <w:r>
        <w:rPr>
          <w:rFonts w:hint="eastAsia" w:ascii="仿宋_GB2312" w:hAnsi="仿宋_GB2312" w:eastAsia="仿宋_GB2312" w:cs="仿宋_GB2312"/>
          <w:color w:val="auto"/>
          <w:sz w:val="32"/>
          <w:szCs w:val="32"/>
          <w:u w:val="none" w:color="auto"/>
          <w:shd w:val="clear" w:color="auto" w:fill="auto"/>
          <w:lang w:eastAsia="zh-CN"/>
        </w:rPr>
        <w:t>，具体办法由各单位协商解决。</w:t>
      </w:r>
    </w:p>
    <w:p w14:paraId="48E4CA36">
      <w:pPr>
        <w:shd w:val="clear" w:color="auto" w:fill="FFFFFF"/>
        <w:spacing w:line="580" w:lineRule="exact"/>
        <w:ind w:firstLine="627" w:firstLineChars="196"/>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w:t>
      </w:r>
      <w:r>
        <w:rPr>
          <w:rFonts w:hint="eastAsia" w:ascii="仿宋_GB2312" w:hAnsi="仿宋_GB2312" w:eastAsia="仿宋_GB2312" w:cs="仿宋_GB2312"/>
          <w:color w:val="auto"/>
          <w:sz w:val="32"/>
          <w:szCs w:val="32"/>
          <w:u w:val="none" w:color="auto"/>
          <w:shd w:val="clear" w:color="auto" w:fill="auto"/>
          <w:lang w:eastAsia="zh-CN"/>
        </w:rPr>
        <w:t>九</w:t>
      </w:r>
      <w:r>
        <w:rPr>
          <w:rFonts w:hint="eastAsia" w:ascii="仿宋_GB2312" w:hAnsi="仿宋_GB2312" w:eastAsia="仿宋_GB2312" w:cs="仿宋_GB2312"/>
          <w:color w:val="auto"/>
          <w:sz w:val="32"/>
          <w:szCs w:val="32"/>
          <w:u w:val="none" w:color="auto"/>
          <w:shd w:val="clear" w:color="auto" w:fill="auto"/>
        </w:rPr>
        <w:t>）妊娠结局跟踪随访</w:t>
      </w:r>
    </w:p>
    <w:p w14:paraId="017D1B3B">
      <w:pPr>
        <w:shd w:val="clear" w:color="auto" w:fill="FFFFFF"/>
        <w:spacing w:line="580" w:lineRule="exact"/>
        <w:ind w:firstLine="640" w:firstLineChars="200"/>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县级妇幼保健机构安排专人负责对产前筛查高风险的孕妇进行妊娠结局跟踪随访。随访内容包括妊娠结局、胎儿或新生儿是否为染色体综合征患儿、其他临床诊断和/或遗传学诊断等。随访时，如实填写《高危孕妇产前筛查妊娠结局随访记录表》（见附表3）。如发现出生缺陷儿，则如实填写《出生缺陷儿登记表》（见附表4）。</w:t>
      </w:r>
    </w:p>
    <w:p w14:paraId="1B477ED0">
      <w:pPr>
        <w:shd w:val="clear" w:color="auto" w:fill="FFFFFF"/>
        <w:topLinePunct/>
        <w:spacing w:line="580" w:lineRule="exact"/>
        <w:ind w:firstLine="643" w:firstLineChars="200"/>
        <w:rPr>
          <w:rFonts w:hint="eastAsia" w:ascii="仿宋_GB2312" w:hAnsi="仿宋_GB2312" w:eastAsia="仿宋_GB2312" w:cs="仿宋_GB2312"/>
          <w:b/>
          <w:bCs/>
          <w:color w:val="auto"/>
          <w:sz w:val="32"/>
          <w:szCs w:val="32"/>
          <w:u w:val="none" w:color="auto"/>
          <w:shd w:val="clear" w:color="auto" w:fill="auto"/>
        </w:rPr>
      </w:pPr>
      <w:r>
        <w:rPr>
          <w:rFonts w:hint="eastAsia" w:ascii="仿宋_GB2312" w:hAnsi="仿宋_GB2312" w:eastAsia="仿宋_GB2312" w:cs="仿宋_GB2312"/>
          <w:b/>
          <w:bCs/>
          <w:color w:val="auto"/>
          <w:sz w:val="32"/>
          <w:szCs w:val="32"/>
          <w:u w:val="none" w:color="auto"/>
          <w:shd w:val="clear" w:color="auto" w:fill="auto"/>
        </w:rPr>
        <w:t>二、信息资料管理</w:t>
      </w:r>
    </w:p>
    <w:p w14:paraId="246E1976">
      <w:pPr>
        <w:shd w:val="clear" w:color="auto" w:fill="FFFFFF"/>
        <w:topLinePunct/>
        <w:spacing w:line="580" w:lineRule="exact"/>
        <w:ind w:firstLine="601"/>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（一）建立信息员和季度报告制度。服务机构均要指定1名信息员，负责产前筛查工作信息管理工作。定期统计分析产前筛查人数、检查结果、妊娠结局追踪随访等全程数据信息，根据要求上报。</w:t>
      </w:r>
    </w:p>
    <w:p w14:paraId="143B8F6F">
      <w:pPr>
        <w:shd w:val="clear" w:color="auto" w:fill="FFFFFF"/>
        <w:topLinePunct/>
        <w:spacing w:line="580" w:lineRule="exact"/>
        <w:ind w:firstLine="601"/>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二）建立筛查资料档案。服务机构应为所有参检对象建立个人档案，认真填写相关医疗文书，妥善保存受检者所有检测资料，并注意保护个人隐私。知情同意书、产前筛查结果报告单、风险评估与遗传咨询指导建议、妊娠结局随访记录表、出生缺陷儿登记表等资料均应保存至少</w:t>
      </w:r>
      <w:r>
        <w:rPr>
          <w:rFonts w:hint="eastAsia" w:ascii="仿宋_GB2312" w:hAnsi="仿宋_GB2312" w:eastAsia="仿宋_GB2312" w:cs="仿宋_GB2312"/>
          <w:color w:val="auto"/>
          <w:sz w:val="32"/>
          <w:szCs w:val="32"/>
          <w:u w:val="none" w:color="auto"/>
          <w:shd w:val="clear" w:color="auto" w:fill="auto"/>
          <w:lang w:val="en-US" w:eastAsia="zh-CN"/>
        </w:rPr>
        <w:t>15</w:t>
      </w:r>
      <w:r>
        <w:rPr>
          <w:rFonts w:hint="eastAsia" w:ascii="仿宋_GB2312" w:hAnsi="仿宋_GB2312" w:eastAsia="仿宋_GB2312" w:cs="仿宋_GB2312"/>
          <w:color w:val="auto"/>
          <w:sz w:val="32"/>
          <w:szCs w:val="32"/>
          <w:u w:val="none" w:color="auto"/>
          <w:shd w:val="clear" w:color="auto" w:fill="auto"/>
        </w:rPr>
        <w:t>年。</w:t>
      </w:r>
    </w:p>
    <w:p w14:paraId="01F0614C">
      <w:pPr>
        <w:shd w:val="clear" w:color="auto" w:fill="FFFFFF"/>
        <w:topLinePunct/>
        <w:spacing w:line="580" w:lineRule="exact"/>
        <w:ind w:firstLine="601" w:firstLineChars="187"/>
        <w:rPr>
          <w:rFonts w:hint="eastAsia" w:ascii="仿宋_GB2312" w:hAnsi="仿宋_GB2312" w:eastAsia="仿宋_GB2312" w:cs="仿宋_GB2312"/>
          <w:b/>
          <w:bCs/>
          <w:color w:val="auto"/>
          <w:sz w:val="32"/>
          <w:szCs w:val="32"/>
          <w:u w:val="none" w:color="auto"/>
          <w:shd w:val="clear" w:color="auto" w:fill="auto"/>
        </w:rPr>
      </w:pPr>
      <w:r>
        <w:rPr>
          <w:rFonts w:hint="eastAsia" w:ascii="仿宋_GB2312" w:hAnsi="仿宋_GB2312" w:eastAsia="仿宋_GB2312" w:cs="仿宋_GB2312"/>
          <w:b/>
          <w:bCs/>
          <w:color w:val="auto"/>
          <w:sz w:val="32"/>
          <w:szCs w:val="32"/>
          <w:u w:val="none" w:color="auto"/>
          <w:shd w:val="clear" w:color="auto" w:fill="auto"/>
        </w:rPr>
        <w:t>三、机构的质量评估考核指标</w:t>
      </w:r>
    </w:p>
    <w:p w14:paraId="1242D09A">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rPr>
        <w:t>（一）产前筛查机构</w:t>
      </w:r>
    </w:p>
    <w:p w14:paraId="2C9362C9">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rPr>
        <w:t>1.产前筛查的检出率筛查质量</w:t>
      </w:r>
    </w:p>
    <w:p w14:paraId="510A8691">
      <w:pPr>
        <w:widowControl/>
        <w:shd w:val="clear" w:color="auto" w:fill="FFFFFF"/>
        <w:spacing w:line="580" w:lineRule="exact"/>
        <w:ind w:firstLine="627" w:firstLineChars="196"/>
        <w:jc w:val="left"/>
        <w:outlineLvl w:val="2"/>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rPr>
        <w:t>三联法：对唐氏综合征的检出率60%-70%；对18—三体综合征的检出率≥80%；对开放性神经管缺陷（ONTD）的检出率≥85%。</w:t>
      </w:r>
    </w:p>
    <w:p w14:paraId="31563D9B">
      <w:pPr>
        <w:widowControl/>
        <w:shd w:val="clear" w:color="auto" w:fill="FFFFFF"/>
        <w:spacing w:line="580" w:lineRule="exact"/>
        <w:ind w:firstLine="640" w:firstLineChars="200"/>
        <w:jc w:val="left"/>
        <w:outlineLvl w:val="2"/>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bCs/>
          <w:color w:val="auto"/>
          <w:sz w:val="32"/>
          <w:szCs w:val="32"/>
          <w:u w:val="none" w:color="auto"/>
          <w:shd w:val="clear" w:color="auto" w:fill="auto"/>
        </w:rPr>
        <w:t>2.</w:t>
      </w:r>
      <w:r>
        <w:rPr>
          <w:rFonts w:hint="eastAsia" w:ascii="仿宋_GB2312" w:hAnsi="仿宋_GB2312" w:eastAsia="仿宋_GB2312" w:cs="仿宋_GB2312"/>
          <w:color w:val="auto"/>
          <w:sz w:val="32"/>
          <w:szCs w:val="32"/>
          <w:u w:val="none" w:color="auto"/>
          <w:shd w:val="clear" w:color="auto" w:fill="auto"/>
        </w:rPr>
        <w:t>筛查信息上报完整率&gt;98%，即筛查信息的完整上报数/筛查信息上报总数，以反映信息上报质量。</w:t>
      </w:r>
    </w:p>
    <w:p w14:paraId="065C2B48">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rPr>
        <w:t>3.筛查结果为高风险孕妇妊娠结局回访率&gt;90%，即妊娠结局回访人数/筛查结果为高风险孕妇总数，随访时限为产后1-6月，以反映妊娠结局回访的质量。</w:t>
      </w:r>
    </w:p>
    <w:p w14:paraId="05204A8B">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rPr>
        <w:t>4.筛查结果为高风险孕妇转诊率&gt;90%，即产前诊断机构接收转诊筛查结果为高风险孕妇/筛查结果为高风险孕妇总数，反映高风险孕妇的转诊质量。</w:t>
      </w:r>
    </w:p>
    <w:p w14:paraId="57EA123A">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eastAsia="zh-CN"/>
        </w:rPr>
      </w:pPr>
      <w:r>
        <w:rPr>
          <w:rFonts w:hint="eastAsia" w:ascii="仿宋_GB2312" w:hAnsi="仿宋_GB2312" w:eastAsia="仿宋_GB2312" w:cs="仿宋_GB2312"/>
          <w:color w:val="auto"/>
          <w:szCs w:val="32"/>
          <w:u w:val="none" w:color="auto"/>
          <w:shd w:val="clear" w:color="auto" w:fill="auto"/>
        </w:rPr>
        <w:t>5.</w:t>
      </w:r>
      <w:r>
        <w:rPr>
          <w:rFonts w:hint="eastAsia" w:ascii="仿宋_GB2312" w:hAnsi="仿宋_GB2312" w:eastAsia="仿宋_GB2312" w:cs="仿宋_GB2312"/>
          <w:color w:val="auto"/>
          <w:szCs w:val="32"/>
          <w:u w:val="none" w:color="auto"/>
          <w:shd w:val="clear" w:color="auto" w:fill="auto"/>
          <w:lang w:eastAsia="zh-CN"/>
        </w:rPr>
        <w:t>孕中期产前筛查实验质量指标：</w:t>
      </w:r>
    </w:p>
    <w:p w14:paraId="51A2A055">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eastAsia="zh-CN"/>
        </w:rPr>
        <w:t>（</w:t>
      </w:r>
      <w:r>
        <w:rPr>
          <w:rFonts w:hint="eastAsia" w:ascii="仿宋_GB2312" w:hAnsi="仿宋_GB2312" w:eastAsia="仿宋_GB2312" w:cs="仿宋_GB2312"/>
          <w:color w:val="auto"/>
          <w:szCs w:val="32"/>
          <w:u w:val="none" w:color="auto"/>
          <w:shd w:val="clear" w:color="auto" w:fill="auto"/>
          <w:lang w:val="en-US" w:eastAsia="zh-CN"/>
        </w:rPr>
        <w:t>1</w:t>
      </w:r>
      <w:r>
        <w:rPr>
          <w:rFonts w:hint="eastAsia" w:ascii="仿宋_GB2312" w:hAnsi="仿宋_GB2312" w:eastAsia="仿宋_GB2312" w:cs="仿宋_GB2312"/>
          <w:color w:val="auto"/>
          <w:szCs w:val="32"/>
          <w:u w:val="none" w:color="auto"/>
          <w:shd w:val="clear" w:color="auto" w:fill="auto"/>
          <w:lang w:eastAsia="zh-CN"/>
        </w:rPr>
        <w:t>）室内质控开展率</w:t>
      </w:r>
      <w:r>
        <w:rPr>
          <w:rFonts w:hint="eastAsia" w:ascii="仿宋_GB2312" w:hAnsi="仿宋_GB2312" w:eastAsia="仿宋_GB2312" w:cs="仿宋_GB2312"/>
          <w:color w:val="auto"/>
          <w:szCs w:val="32"/>
          <w:u w:val="none" w:color="auto"/>
          <w:shd w:val="clear" w:color="auto" w:fill="auto"/>
          <w:lang w:val="en-US" w:eastAsia="zh-CN"/>
        </w:rPr>
        <w:t>100%（每个检测项目包括高、中、低3个水平）</w:t>
      </w:r>
    </w:p>
    <w:p w14:paraId="1F472C4C">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（2）室内质控变异系数合格，即室内质控品测定值（在控数值）的变异系数＜10%。</w:t>
      </w:r>
    </w:p>
    <w:p w14:paraId="335D01DD">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（3）室间质评成绩合格。</w:t>
      </w:r>
    </w:p>
    <w:p w14:paraId="2957A7D8">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rPr>
        <w:t>（二）产前诊断机构</w:t>
      </w:r>
    </w:p>
    <w:p w14:paraId="62455B8A">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rPr>
        <w:t>1.产前诊断率&gt;80%，即接受产前诊断的高风险孕妇数/筛查结果高风险孕妇总数，以反映产前诊断机构高风险孕妇咨询的质量；</w:t>
      </w:r>
    </w:p>
    <w:p w14:paraId="043E4BD4">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rPr>
        <w:t>2.高风险的孕妇</w:t>
      </w:r>
      <w:r>
        <w:rPr>
          <w:rFonts w:hint="eastAsia" w:ascii="仿宋_GB2312" w:hAnsi="仿宋_GB2312" w:eastAsia="仿宋_GB2312" w:cs="仿宋_GB2312"/>
          <w:bCs/>
          <w:color w:val="auto"/>
          <w:szCs w:val="32"/>
          <w:u w:val="none" w:color="auto"/>
          <w:shd w:val="clear" w:color="auto" w:fill="auto"/>
        </w:rPr>
        <w:t>妊</w:t>
      </w:r>
      <w:r>
        <w:rPr>
          <w:rFonts w:hint="eastAsia" w:ascii="仿宋_GB2312" w:hAnsi="仿宋_GB2312" w:eastAsia="仿宋_GB2312" w:cs="仿宋_GB2312"/>
          <w:color w:val="auto"/>
          <w:szCs w:val="32"/>
          <w:u w:val="none" w:color="auto"/>
          <w:shd w:val="clear" w:color="auto" w:fill="auto"/>
        </w:rPr>
        <w:t>娠结局回访率&gt;95%，即产前诊断机构接收转诊筛查结果高风险孕妇妊娠结局回访人数/转诊筛查结果高危孕妇总数，随访时限为产后1-6月，以反映高风险孕妇妊娠结局回访的质量。</w:t>
      </w:r>
    </w:p>
    <w:p w14:paraId="0CDA3F27">
      <w:pPr>
        <w:shd w:val="clear" w:color="auto" w:fill="FFFFFF"/>
        <w:ind w:firstLine="630" w:firstLineChars="196"/>
        <w:rPr>
          <w:rFonts w:hint="eastAsia" w:ascii="仿宋_GB2312" w:hAnsi="仿宋_GB2312" w:eastAsia="仿宋_GB2312" w:cs="仿宋_GB2312"/>
          <w:b/>
          <w:bCs/>
          <w:color w:val="auto"/>
          <w:sz w:val="32"/>
          <w:szCs w:val="32"/>
          <w:u w:val="none" w:color="auto"/>
          <w:shd w:val="clear" w:color="auto" w:fill="auto"/>
        </w:rPr>
      </w:pPr>
      <w:r>
        <w:rPr>
          <w:rFonts w:hint="eastAsia" w:ascii="仿宋_GB2312" w:hAnsi="仿宋_GB2312" w:eastAsia="仿宋_GB2312" w:cs="仿宋_GB2312"/>
          <w:b/>
          <w:bCs/>
          <w:color w:val="auto"/>
          <w:sz w:val="32"/>
          <w:szCs w:val="32"/>
          <w:u w:val="none" w:color="auto"/>
          <w:shd w:val="clear" w:color="auto" w:fill="auto"/>
        </w:rPr>
        <w:t>四、产前筛查机构</w:t>
      </w:r>
      <w:r>
        <w:rPr>
          <w:rFonts w:hint="eastAsia" w:ascii="仿宋_GB2312" w:hAnsi="仿宋_GB2312" w:eastAsia="仿宋_GB2312" w:cs="仿宋_GB2312"/>
          <w:b/>
          <w:bCs/>
          <w:color w:val="auto"/>
          <w:sz w:val="32"/>
          <w:szCs w:val="32"/>
          <w:u w:val="none" w:color="auto"/>
          <w:shd w:val="clear" w:color="auto" w:fill="auto"/>
          <w:lang w:eastAsia="zh-CN"/>
        </w:rPr>
        <w:t>的主要职责及</w:t>
      </w:r>
      <w:r>
        <w:rPr>
          <w:rFonts w:hint="eastAsia" w:ascii="仿宋_GB2312" w:hAnsi="仿宋_GB2312" w:eastAsia="仿宋_GB2312" w:cs="仿宋_GB2312"/>
          <w:b/>
          <w:bCs/>
          <w:color w:val="auto"/>
          <w:sz w:val="32"/>
          <w:szCs w:val="32"/>
          <w:u w:val="none" w:color="auto"/>
          <w:shd w:val="clear" w:color="auto" w:fill="auto"/>
        </w:rPr>
        <w:t>设置基本要求</w:t>
      </w:r>
    </w:p>
    <w:p w14:paraId="657FB291">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lang w:eastAsia="zh-CN"/>
        </w:rPr>
        <w:t>（一）</w:t>
      </w:r>
      <w:r>
        <w:rPr>
          <w:rFonts w:hint="eastAsia" w:ascii="仿宋_GB2312" w:hAnsi="仿宋_GB2312" w:eastAsia="仿宋_GB2312" w:cs="仿宋_GB2312"/>
          <w:color w:val="auto"/>
          <w:szCs w:val="32"/>
          <w:u w:val="none" w:color="auto"/>
          <w:shd w:val="clear" w:color="auto" w:fill="auto"/>
        </w:rPr>
        <w:t>主要职责</w:t>
      </w:r>
    </w:p>
    <w:p w14:paraId="4013BC45">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1.进行出生缺陷防治健康教育。</w:t>
      </w:r>
    </w:p>
    <w:p w14:paraId="4AE65B5B">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2.开展与产前筛查相关的临床咨询。</w:t>
      </w:r>
    </w:p>
    <w:p w14:paraId="50533FE7">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3.开展常见的胎儿染色体病、开放性神经管畸形、超声下常见严重的胎儿结构畸形等产前筛查工作。</w:t>
      </w:r>
    </w:p>
    <w:p w14:paraId="3F53447F">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4.</w:t>
      </w:r>
      <w:r>
        <w:rPr>
          <w:rFonts w:hint="eastAsia" w:ascii="仿宋_GB2312" w:hAnsi="仿宋_GB2312" w:eastAsia="仿宋_GB2312" w:cs="仿宋_GB2312"/>
          <w:color w:val="auto"/>
          <w:kern w:val="2"/>
          <w:sz w:val="32"/>
          <w:szCs w:val="32"/>
          <w:u w:val="none" w:color="auto"/>
          <w:shd w:val="clear" w:color="auto" w:fill="auto"/>
          <w:lang w:val="en-US" w:eastAsia="zh-CN" w:bidi="ar-SA"/>
        </w:rPr>
        <w:t>协助县级妇幼保健机构</w:t>
      </w:r>
      <w:r>
        <w:rPr>
          <w:rFonts w:hint="eastAsia" w:ascii="仿宋_GB2312" w:hAnsi="仿宋_GB2312" w:eastAsia="仿宋_GB2312" w:cs="仿宋_GB2312"/>
          <w:color w:val="auto"/>
          <w:szCs w:val="32"/>
          <w:u w:val="none" w:color="auto"/>
          <w:shd w:val="clear" w:color="auto" w:fill="auto"/>
          <w:lang w:val="en-US" w:eastAsia="zh-CN"/>
        </w:rPr>
        <w:t>将拟进行产前诊断的孕妇转诊至与其合作的产前诊断机构。</w:t>
      </w:r>
    </w:p>
    <w:p w14:paraId="288A75A9">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5.统计和分析产前筛查有关信息，按要求定期报送卫生健康行政部门。</w:t>
      </w:r>
    </w:p>
    <w:p w14:paraId="2762FC27">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6.</w:t>
      </w:r>
      <w:r>
        <w:rPr>
          <w:rFonts w:hint="eastAsia" w:ascii="仿宋_GB2312" w:hAnsi="仿宋_GB2312" w:eastAsia="仿宋_GB2312" w:cs="仿宋_GB2312"/>
          <w:color w:val="auto"/>
          <w:kern w:val="2"/>
          <w:sz w:val="32"/>
          <w:szCs w:val="32"/>
          <w:u w:val="none" w:color="auto"/>
          <w:shd w:val="clear" w:color="auto" w:fill="auto"/>
          <w:lang w:val="en-US" w:eastAsia="zh-CN" w:bidi="ar-SA"/>
        </w:rPr>
        <w:t>协助县级妇幼保健机构</w:t>
      </w:r>
      <w:r>
        <w:rPr>
          <w:rFonts w:hint="eastAsia" w:ascii="仿宋_GB2312" w:hAnsi="仿宋_GB2312" w:eastAsia="仿宋_GB2312" w:cs="仿宋_GB2312"/>
          <w:color w:val="auto"/>
          <w:szCs w:val="32"/>
          <w:u w:val="none" w:color="auto"/>
          <w:shd w:val="clear" w:color="auto" w:fill="auto"/>
          <w:lang w:val="en-US" w:eastAsia="zh-CN"/>
        </w:rPr>
        <w:t>建立追踪随访制度，对接受筛查的孕妇进行妊娠结局追踪随访。</w:t>
      </w:r>
    </w:p>
    <w:p w14:paraId="131B9071">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lang w:val="en-US" w:eastAsia="zh-CN"/>
        </w:rPr>
      </w:pPr>
      <w:r>
        <w:rPr>
          <w:rFonts w:hint="eastAsia" w:ascii="仿宋_GB2312" w:hAnsi="仿宋_GB2312" w:eastAsia="仿宋_GB2312" w:cs="仿宋_GB2312"/>
          <w:color w:val="auto"/>
          <w:szCs w:val="32"/>
          <w:u w:val="none" w:color="auto"/>
          <w:shd w:val="clear" w:color="auto" w:fill="auto"/>
          <w:lang w:val="en-US" w:eastAsia="zh-CN"/>
        </w:rPr>
        <w:t>7.接受有合作关系产前诊断机构的人员培训、技术指导与质量控制。</w:t>
      </w:r>
    </w:p>
    <w:p w14:paraId="268A8B0B">
      <w:pPr>
        <w:pStyle w:val="3"/>
        <w:shd w:val="clear" w:color="auto" w:fill="FFFFFF"/>
        <w:spacing w:line="580" w:lineRule="exact"/>
        <w:ind w:firstLine="640" w:firstLineChars="200"/>
        <w:rPr>
          <w:rFonts w:hint="eastAsia" w:ascii="仿宋_GB2312" w:hAnsi="仿宋_GB2312" w:eastAsia="仿宋_GB2312" w:cs="仿宋_GB2312"/>
          <w:color w:val="auto"/>
          <w:szCs w:val="32"/>
          <w:u w:val="none" w:color="auto"/>
          <w:shd w:val="clear" w:color="auto" w:fill="auto"/>
        </w:rPr>
      </w:pPr>
      <w:r>
        <w:rPr>
          <w:rFonts w:hint="eastAsia" w:ascii="仿宋_GB2312" w:hAnsi="仿宋_GB2312" w:eastAsia="仿宋_GB2312" w:cs="仿宋_GB2312"/>
          <w:color w:val="auto"/>
          <w:szCs w:val="32"/>
          <w:u w:val="none" w:color="auto"/>
          <w:shd w:val="clear" w:color="auto" w:fill="auto"/>
          <w:lang w:val="en-US" w:eastAsia="zh-CN"/>
        </w:rPr>
        <w:t>8.建立技术档案管理制度，对在本机构进行筛查的孕妇建立信息档案，档案资料保存期应为15年。</w:t>
      </w:r>
    </w:p>
    <w:p w14:paraId="0448D8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（二）设置要求</w:t>
      </w:r>
    </w:p>
    <w:p w14:paraId="56348B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1.设有妇产、超声、检验等科室，设有医学伦理委员会。具有开展临床咨询、助产技术、超声产前筛查等专业能力，可独立开展生化免疫实验室检测，或与产前诊断机构合作开展生化免疫实验室检测、孕妇外周血胎儿游离DNA产前筛查与诊断相关采血服务。</w:t>
      </w:r>
    </w:p>
    <w:p w14:paraId="0CBE29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2.配备至少2名从事临床咨询的妇产科医师，其中1名具有5年中级以上技术职称；配备至少2名从事超声产前筛查的临床医师，其中1名具有中级以上技术职称且具有2年以上妇产科超声检查工作经验；设置生化免疫实验室的医疗机构应当配备至少2名生化免疫实验室技术人员，其中1名应当具有中级以上技术职称且具有2年以上临床实验室工作经验。产前筛查机构配备的各类卫生专业技术人员应当满足相应工作量的要求。</w:t>
      </w:r>
    </w:p>
    <w:p w14:paraId="37AA2C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3.与产前诊断机构建立转会诊关系，双方签订转会诊协议，接受其人员培训、技术指导与质量控制。</w:t>
      </w:r>
    </w:p>
    <w:p w14:paraId="0D2C40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（三）人员能力</w:t>
      </w:r>
    </w:p>
    <w:p w14:paraId="631D5943">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1.从事产前筛查的卫生专业技术人员必须经过省级卫生健康行政部门组织的产前筛查技术专业培训，并考试合格。</w:t>
      </w:r>
    </w:p>
    <w:p w14:paraId="6D2041B4">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2.各类卫生专业技术人员能力。</w:t>
      </w:r>
    </w:p>
    <w:p w14:paraId="10B6B3F9">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1）从事临床咨询的医师应当取得妇产科执业医师资格，并符合以下条件。①大专以上学历或中级以上技术职称，且具有2年以上临床咨询相关工作经验。②具备以下相关专业基本知识和技能。a.掌握临床咨询的目的、原则、步骤和基本策略。b.了解基本的医学遗传学基础理论知识，掌握产前筛查方案及产前诊断指征，具有识别常见胎儿异常的能力及掌握转诊指征。c.了解常见的致畸因素以及预防措施。</w:t>
      </w:r>
    </w:p>
    <w:p w14:paraId="1F1FA468">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2）从事超声产前筛查的临床医师应当取得执业医师资格，并符合以下条件。①大专以上学历或中级以上技术职称，且具有2年以上妇产科超声检查工作经验。②掌握胎儿系统超声筛查要求的正常图像与常见严重胎儿结构异常超声图像的识别能力。</w:t>
      </w:r>
    </w:p>
    <w:p w14:paraId="65A36230">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3）生化免疫实验室技术人员应当符合以下条件。①大专以上学历或中级以上技术职称，且具有2年以上临床实验室工作经验。②具备以下相关专业基本知识和技能。a.掌握标本收集与保存的基本知识。b.掌握产前筛查原理及方案。c.掌握标记免疫检测技术的基本知识与操作技能。d.掌握风险</w:t>
      </w:r>
      <w:r>
        <w:rPr>
          <w:rFonts w:hint="eastAsia" w:ascii="仿宋_GB2312" w:hAnsi="仿宋_GB2312" w:eastAsia="仿宋_GB2312" w:cs="仿宋_GB2312"/>
          <w:color w:val="auto"/>
          <w:kern w:val="2"/>
          <w:sz w:val="32"/>
          <w:szCs w:val="32"/>
          <w:u w:val="thick" w:color="4B6EE0"/>
          <w:shd w:val="clear" w:color="auto" w:fill="DBE2F8"/>
          <w:lang w:val="en-US" w:eastAsia="zh-CN" w:bidi="ar-SA"/>
        </w:rPr>
        <w:t>率</w:t>
      </w:r>
      <w:r>
        <w:rPr>
          <w:rFonts w:hint="eastAsia" w:ascii="仿宋_GB2312" w:hAnsi="仿宋_GB2312" w:eastAsia="仿宋_GB2312" w:cs="仿宋_GB2312"/>
          <w:color w:val="auto"/>
          <w:kern w:val="2"/>
          <w:sz w:val="32"/>
          <w:szCs w:val="32"/>
          <w:u w:val="none" w:color="auto"/>
          <w:shd w:val="clear" w:color="auto" w:fill="auto"/>
          <w:lang w:val="en-US" w:eastAsia="zh-CN" w:bidi="ar-SA"/>
        </w:rPr>
        <w:t>分析及评估技术。</w:t>
      </w:r>
    </w:p>
    <w:p w14:paraId="614AEE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640" w:firstLineChars="200"/>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（四）房屋与场地</w:t>
      </w:r>
    </w:p>
    <w:p w14:paraId="1F5DB04E">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1.临床咨询诊室和超声产前筛查室各1间，每间面积≥12m²。</w:t>
      </w:r>
    </w:p>
    <w:p w14:paraId="135020A5">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2.产前筛查实验室应当具有符合临床实验室要求的独立工作区域，并配备相应的仪器设备。</w:t>
      </w:r>
    </w:p>
    <w:p w14:paraId="59D65162">
      <w:pPr>
        <w:keepNext w:val="0"/>
        <w:keepLines w:val="0"/>
        <w:widowControl/>
        <w:suppressLineNumbers w:val="0"/>
        <w:shd w:val="clear" w:color="auto" w:fill="FFFFFF"/>
        <w:ind w:left="0" w:leftChars="0" w:firstLine="640" w:firstLineChars="200"/>
        <w:jc w:val="left"/>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3.设立相对独立的候诊区、宣教区。</w:t>
      </w:r>
    </w:p>
    <w:p w14:paraId="2ECD99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（五）设备配置</w:t>
      </w:r>
    </w:p>
    <w:p w14:paraId="23B3E14A">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240" w:lineRule="auto"/>
        <w:ind w:left="0" w:leftChars="0" w:right="0" w:rightChars="0" w:firstLine="640" w:firstLineChars="200"/>
        <w:jc w:val="left"/>
        <w:textAlignment w:val="auto"/>
        <w:outlineLvl w:val="9"/>
        <w:rPr>
          <w:rFonts w:hint="eastAsia" w:ascii="宋体" w:hAnsi="宋体" w:eastAsia="宋体" w:cs="宋体"/>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具有与开展产前筛查工作相适应的设备，超声产前筛查室应当配备保障工作需要的超声仪器及图文管理和声像存储系统。</w:t>
      </w:r>
    </w:p>
    <w:tbl>
      <w:tblPr>
        <w:tblStyle w:val="6"/>
        <w:tblW w:w="897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0"/>
        <w:gridCol w:w="2670"/>
      </w:tblGrid>
      <w:tr w14:paraId="0CE2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45B62350">
            <w:pPr>
              <w:keepNext w:val="0"/>
              <w:keepLines w:val="0"/>
              <w:widowControl/>
              <w:suppressLineNumbers w:val="0"/>
              <w:shd w:val="clear" w:color="auto" w:fill="FFFFFF"/>
              <w:wordWrap w:val="0"/>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设备名称</w:t>
            </w:r>
          </w:p>
        </w:tc>
        <w:tc>
          <w:tcPr>
            <w:tcW w:w="2670"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E033844">
            <w:pPr>
              <w:keepNext w:val="0"/>
              <w:keepLines w:val="0"/>
              <w:widowControl/>
              <w:suppressLineNumbers w:val="0"/>
              <w:shd w:val="clear" w:color="auto" w:fill="FFFFFF"/>
              <w:wordWrap w:val="0"/>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基本数量</w:t>
            </w:r>
          </w:p>
        </w:tc>
      </w:tr>
      <w:tr w14:paraId="53D6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B067FB1">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超声产前筛查室</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1F698193">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p>
        </w:tc>
      </w:tr>
      <w:tr w14:paraId="513C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4F8076E">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彩色多普勒超声诊断仪</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21264A2A">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5638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A189A62">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超声工作站(图文管理和声像存储系统)</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21B90770">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7B0B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42DC5DA">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生化免疫实验室</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4257FFC2">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p>
        </w:tc>
      </w:tr>
      <w:tr w14:paraId="4DBA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4F8FAAA">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普通离心机</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0CF189B3">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7CBB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E15D992">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纯水制备仪</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0FFC8E4A">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31C2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1ECE630">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半/全自动生化免疫检测仪</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356E4F52">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11BA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634BA73">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配套产前筛查风险评估软件</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678BFA2E">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2BFC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F8F5B7C">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医用冷藏冰箱（2-8℃）</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4FC82686">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2</w:t>
            </w:r>
          </w:p>
        </w:tc>
      </w:tr>
      <w:tr w14:paraId="73E4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5704068">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医用冷冻冰箱（-25℃）</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0E44909D">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1CFA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5C97AE1">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超低温冰箱（-80℃）</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0FA7A222">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45C7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31D16ED">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温湿度控制设备</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31BB8EE7">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1</w:t>
            </w:r>
          </w:p>
        </w:tc>
      </w:tr>
      <w:tr w14:paraId="49A0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447363B">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其他</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701EA6A3">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p>
        </w:tc>
      </w:tr>
      <w:tr w14:paraId="1CEF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09A9702">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计算机（可接外网）</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0070A966">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2</w:t>
            </w:r>
          </w:p>
        </w:tc>
      </w:tr>
      <w:tr w14:paraId="34B7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00"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203175A">
            <w:pPr>
              <w:keepNext w:val="0"/>
              <w:keepLines w:val="0"/>
              <w:widowControl/>
              <w:suppressLineNumbers w:val="0"/>
              <w:shd w:val="clear" w:color="auto" w:fill="FFFFFF"/>
              <w:wordWrap w:val="0"/>
              <w:spacing w:before="0" w:beforeAutospacing="0" w:after="0" w:afterAutospacing="0"/>
              <w:ind w:left="0" w:right="0" w:firstLine="0"/>
              <w:jc w:val="both"/>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资料柜</w:t>
            </w:r>
          </w:p>
        </w:tc>
        <w:tc>
          <w:tcPr>
            <w:tcW w:w="2670" w:type="dxa"/>
            <w:tcBorders>
              <w:top w:val="nil"/>
              <w:left w:val="nil"/>
              <w:bottom w:val="single" w:color="auto" w:sz="6" w:space="0"/>
              <w:right w:val="single" w:color="auto" w:sz="6" w:space="0"/>
            </w:tcBorders>
            <w:noWrap w:val="0"/>
            <w:tcMar>
              <w:left w:w="105" w:type="dxa"/>
              <w:right w:w="105" w:type="dxa"/>
            </w:tcMar>
            <w:vAlign w:val="center"/>
          </w:tcPr>
          <w:p w14:paraId="129BAE52">
            <w:pPr>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color w:val="auto"/>
                <w:kern w:val="2"/>
                <w:sz w:val="24"/>
                <w:szCs w:val="24"/>
                <w:u w:val="none" w:color="auto"/>
                <w:shd w:val="clear" w:color="auto" w:fill="auto"/>
                <w:lang w:val="en-US" w:eastAsia="zh-CN" w:bidi="ar-SA"/>
              </w:rPr>
            </w:pPr>
            <w:r>
              <w:rPr>
                <w:rFonts w:hint="eastAsia" w:ascii="仿宋_GB2312" w:hAnsi="仿宋_GB2312" w:eastAsia="仿宋_GB2312" w:cs="仿宋_GB2312"/>
                <w:color w:val="auto"/>
                <w:kern w:val="2"/>
                <w:sz w:val="24"/>
                <w:szCs w:val="24"/>
                <w:u w:val="none" w:color="auto"/>
                <w:shd w:val="clear" w:color="auto" w:fill="auto"/>
                <w:lang w:val="en-US" w:eastAsia="zh-CN" w:bidi="ar-SA"/>
              </w:rPr>
              <w:t>2</w:t>
            </w:r>
          </w:p>
        </w:tc>
      </w:tr>
    </w:tbl>
    <w:p w14:paraId="22769A49">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（六）规章制度</w:t>
      </w:r>
    </w:p>
    <w:p w14:paraId="17E8491A">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建立健全各项规章制度，包括产前筛查流程、设备管理制度、标本管理与生物安全制度、转会诊制度、患者知情同意制度、追踪随访制度、质量控制及信息管理与安全制度等。</w:t>
      </w:r>
    </w:p>
    <w:p w14:paraId="1E9D8D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（七）质量控制</w:t>
      </w:r>
    </w:p>
    <w:p w14:paraId="22F2F91E">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1.严格落实《医疗质量管理办法》和《医疗技术临床应用管理办法》，建立院内质量控制工作小组，按照有关要求定期开展质量控制，分析并撰写质量控制报告，针对质量问题，提出整改措施并持续改进。</w:t>
      </w:r>
    </w:p>
    <w:p w14:paraId="6C39C37E">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shd w:val="clear" w:color="auto" w:fill="auto"/>
          <w:lang w:val="en-US" w:eastAsia="zh-CN" w:bidi="ar-SA"/>
        </w:rPr>
      </w:pPr>
      <w:r>
        <w:rPr>
          <w:rFonts w:hint="eastAsia" w:ascii="仿宋_GB2312" w:hAnsi="仿宋_GB2312" w:eastAsia="仿宋_GB2312" w:cs="仿宋_GB2312"/>
          <w:color w:val="auto"/>
          <w:kern w:val="2"/>
          <w:sz w:val="32"/>
          <w:szCs w:val="32"/>
          <w:u w:val="none" w:color="auto"/>
          <w:shd w:val="clear" w:color="auto" w:fill="auto"/>
          <w:lang w:val="en-US" w:eastAsia="zh-CN" w:bidi="ar-SA"/>
        </w:rPr>
        <w:t>2.接受有合作关系的产前诊断机构及同级以上卫生健康行政部门的质量控制与评估，并达到相应要求。</w:t>
      </w:r>
    </w:p>
    <w:p w14:paraId="306217E2">
      <w:pPr>
        <w:shd w:val="clear" w:color="auto" w:fill="FFFFFF"/>
        <w:spacing w:line="580" w:lineRule="exact"/>
        <w:ind w:firstLine="627" w:firstLineChars="196"/>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kern w:val="2"/>
          <w:sz w:val="32"/>
          <w:szCs w:val="32"/>
          <w:u w:val="none" w:color="auto"/>
          <w:shd w:val="clear" w:color="auto" w:fill="auto"/>
          <w:lang w:val="en-US" w:eastAsia="zh-CN" w:bidi="ar-SA"/>
        </w:rPr>
        <w:t>3.产前筛查质量控制包括以下内容。（1）确保各项相关工作依法依规开展。（2）确保按照各类技术规范要求有序开展各项工作。临床咨询、产前筛查实验室检测、超声产前筛查等应当符合相关技术规范、技术指南要求。（3）设置生化免疫实验室的医疗机构应当按照有关要求开展室内质量控制和室间质量评价并合格。</w:t>
      </w:r>
      <w:r>
        <w:rPr>
          <w:rFonts w:hint="eastAsia" w:ascii="仿宋_GB2312" w:hAnsi="仿宋_GB2312" w:eastAsia="仿宋_GB2312" w:cs="仿宋_GB2312"/>
          <w:color w:val="auto"/>
          <w:sz w:val="32"/>
          <w:szCs w:val="32"/>
          <w:u w:val="none" w:color="auto"/>
          <w:shd w:val="clear" w:color="auto" w:fill="auto"/>
          <w:lang w:val="en-US" w:eastAsia="zh-CN"/>
        </w:rPr>
        <w:t>（4）</w:t>
      </w:r>
      <w:r>
        <w:rPr>
          <w:rFonts w:hint="eastAsia" w:ascii="仿宋_GB2312" w:hAnsi="仿宋_GB2312" w:eastAsia="仿宋_GB2312" w:cs="仿宋_GB2312"/>
          <w:color w:val="auto"/>
          <w:sz w:val="32"/>
          <w:szCs w:val="32"/>
          <w:u w:val="none" w:color="auto"/>
          <w:shd w:val="clear" w:color="auto" w:fill="auto"/>
        </w:rPr>
        <w:t>实验室检测应使用国家相关部门认可的、具有相应资质的试剂、配套检测设备和分析软件。</w:t>
      </w:r>
      <w:bookmarkStart w:id="0" w:name="_GoBack"/>
      <w:bookmarkEnd w:id="0"/>
    </w:p>
    <w:p w14:paraId="237CA40D">
      <w:pPr>
        <w:shd w:val="clear" w:color="auto" w:fill="FFFFFF"/>
        <w:spacing w:line="580" w:lineRule="exact"/>
        <w:ind w:firstLine="627" w:firstLineChars="196"/>
        <w:rPr>
          <w:rFonts w:hint="eastAsia" w:ascii="仿宋_GB2312" w:hAnsi="仿宋_GB2312" w:eastAsia="仿宋_GB2312" w:cs="仿宋_GB2312"/>
          <w:color w:val="auto"/>
          <w:sz w:val="32"/>
          <w:szCs w:val="32"/>
          <w:u w:val="none" w:color="auto"/>
          <w:shd w:val="clear" w:color="auto" w:fill="auto"/>
        </w:rPr>
      </w:pPr>
      <w:r>
        <w:rPr>
          <w:rFonts w:hint="eastAsia" w:ascii="仿宋_GB2312" w:hAnsi="仿宋_GB2312" w:eastAsia="仿宋_GB2312" w:cs="仿宋_GB2312"/>
          <w:color w:val="auto"/>
          <w:sz w:val="32"/>
          <w:szCs w:val="32"/>
          <w:u w:val="none" w:color="auto"/>
          <w:shd w:val="clear" w:color="auto" w:fill="auto"/>
          <w:lang w:val="en-US" w:eastAsia="zh-CN"/>
        </w:rPr>
        <w:t>4.</w:t>
      </w:r>
      <w:r>
        <w:rPr>
          <w:rFonts w:hint="eastAsia" w:ascii="仿宋_GB2312" w:hAnsi="仿宋_GB2312" w:eastAsia="仿宋_GB2312" w:cs="仿宋_GB2312"/>
          <w:color w:val="auto"/>
          <w:sz w:val="32"/>
          <w:szCs w:val="32"/>
          <w:u w:val="none" w:color="auto"/>
          <w:shd w:val="clear" w:color="auto" w:fill="auto"/>
        </w:rPr>
        <w:t>不参加或者未取得室间质评合格证书的产前筛查机构视为质量控制不合格，不得进行产前筛查工作。</w:t>
      </w:r>
    </w:p>
    <w:p w14:paraId="5CC9B8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2"/>
          <w:sz w:val="32"/>
          <w:szCs w:val="32"/>
          <w:u w:val="none" w:color="auto"/>
          <w:shd w:val="clear" w:fill="auto"/>
          <w:lang w:val="en-US" w:eastAsia="zh-CN" w:bidi="ar-SA"/>
        </w:rPr>
      </w:pPr>
    </w:p>
    <w:p w14:paraId="478DD92A">
      <w:pPr>
        <w:spacing w:line="580" w:lineRule="exact"/>
        <w:rPr>
          <w:rFonts w:hint="eastAsia" w:ascii="仿宋_GB2312" w:hAnsi="仿宋_GB2312" w:eastAsia="仿宋_GB2312" w:cs="仿宋_GB2312"/>
          <w:color w:val="000000"/>
          <w:sz w:val="32"/>
          <w:szCs w:val="32"/>
          <w:u w:val="none" w:color="auto"/>
          <w:shd w:val="clear" w:fill="auto"/>
        </w:rPr>
      </w:pPr>
    </w:p>
    <w:p w14:paraId="0B12E6AD">
      <w:pPr>
        <w:spacing w:line="560" w:lineRule="exact"/>
        <w:ind w:firstLine="732" w:firstLineChars="229"/>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rPr>
        <w:t>附表：</w:t>
      </w:r>
      <w:r>
        <w:rPr>
          <w:rFonts w:hint="eastAsia" w:ascii="仿宋_GB2312" w:hAnsi="仿宋_GB2312" w:eastAsia="仿宋_GB2312" w:cs="仿宋_GB2312"/>
          <w:sz w:val="32"/>
          <w:szCs w:val="32"/>
          <w:u w:val="none" w:color="auto"/>
          <w:shd w:val="clear" w:fill="auto"/>
        </w:rPr>
        <w:t>1.产前筛查</w:t>
      </w:r>
      <w:r>
        <w:rPr>
          <w:rFonts w:hint="eastAsia" w:ascii="仿宋_GB2312" w:hAnsi="仿宋_GB2312" w:eastAsia="仿宋_GB2312" w:cs="仿宋_GB2312"/>
          <w:color w:val="000000"/>
          <w:sz w:val="32"/>
          <w:szCs w:val="32"/>
          <w:u w:val="none" w:color="auto"/>
          <w:shd w:val="clear" w:fill="auto"/>
        </w:rPr>
        <w:t>检测报告单</w:t>
      </w:r>
    </w:p>
    <w:p w14:paraId="7EBBCFE1">
      <w:pPr>
        <w:spacing w:line="560" w:lineRule="exact"/>
        <w:ind w:firstLine="1680" w:firstLineChars="5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2.产前筛查医学遗传咨询指导建议</w:t>
      </w:r>
    </w:p>
    <w:p w14:paraId="5FF725D6">
      <w:pPr>
        <w:spacing w:line="560" w:lineRule="exact"/>
        <w:ind w:firstLine="1680" w:firstLineChars="5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3.产前筛查高风险孕妇妊娠结局随访记录表</w:t>
      </w:r>
    </w:p>
    <w:p w14:paraId="72ED3AB6">
      <w:pPr>
        <w:spacing w:line="560" w:lineRule="exact"/>
        <w:ind w:firstLine="1680" w:firstLineChars="5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4.出生缺陷儿登记表</w:t>
      </w:r>
    </w:p>
    <w:p w14:paraId="411EF67E">
      <w:pPr>
        <w:spacing w:line="560" w:lineRule="exact"/>
        <w:ind w:firstLine="1680" w:firstLineChars="5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5.产前筛查高风险孕妇妊娠结局季统计报表</w:t>
      </w:r>
    </w:p>
    <w:p w14:paraId="6C39204F">
      <w:pPr>
        <w:spacing w:line="560" w:lineRule="exact"/>
        <w:rPr>
          <w:rFonts w:hint="eastAsia" w:ascii="宋体" w:hAnsi="宋体" w:eastAsia="宋体" w:cs="宋体"/>
          <w:b/>
          <w:bCs/>
          <w:color w:val="000000"/>
          <w:sz w:val="32"/>
          <w:szCs w:val="32"/>
          <w:u w:val="none" w:color="auto"/>
          <w:shd w:val="clear" w:fill="auto"/>
        </w:rPr>
      </w:pPr>
      <w:r>
        <w:rPr>
          <w:rFonts w:hint="eastAsia" w:ascii="宋体" w:hAnsi="宋体" w:eastAsia="宋体" w:cs="宋体"/>
          <w:color w:val="000000"/>
          <w:sz w:val="28"/>
          <w:szCs w:val="28"/>
          <w:u w:val="none" w:color="auto"/>
          <w:shd w:val="clear" w:fill="auto"/>
        </w:rPr>
        <w:br w:type="page"/>
      </w:r>
      <w:r>
        <w:rPr>
          <w:rFonts w:hint="eastAsia" w:ascii="宋体" w:hAnsi="宋体" w:eastAsia="宋体" w:cs="宋体"/>
          <w:b/>
          <w:bCs/>
          <w:color w:val="000000"/>
          <w:sz w:val="32"/>
          <w:szCs w:val="32"/>
          <w:u w:val="none" w:color="auto"/>
          <w:shd w:val="clear" w:fill="auto"/>
        </w:rPr>
        <w:t xml:space="preserve">附表1 </w:t>
      </w:r>
    </w:p>
    <w:p w14:paraId="03777A46">
      <w:pPr>
        <w:widowControl/>
        <w:spacing w:line="580" w:lineRule="exact"/>
        <w:jc w:val="center"/>
        <w:rPr>
          <w:rFonts w:hint="eastAsia" w:ascii="宋体" w:hAnsi="宋体" w:eastAsia="宋体" w:cs="宋体"/>
          <w:b/>
          <w:bCs/>
          <w:color w:val="000000"/>
          <w:sz w:val="44"/>
          <w:szCs w:val="44"/>
          <w:u w:val="none" w:color="auto"/>
          <w:shd w:val="clear" w:fill="auto"/>
        </w:rPr>
      </w:pPr>
      <w:r>
        <w:rPr>
          <w:rFonts w:hint="eastAsia" w:ascii="宋体" w:hAnsi="宋体" w:eastAsia="宋体" w:cs="宋体"/>
          <w:b/>
          <w:bCs/>
          <w:color w:val="000000"/>
          <w:sz w:val="44"/>
          <w:szCs w:val="44"/>
          <w:u w:val="none" w:color="auto"/>
          <w:shd w:val="clear" w:fill="auto"/>
        </w:rPr>
        <w:t>孕中期产前筛查检测报告单（筛查机构）</w:t>
      </w:r>
    </w:p>
    <w:tbl>
      <w:tblPr>
        <w:tblStyle w:val="6"/>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1680"/>
        <w:gridCol w:w="1082"/>
        <w:gridCol w:w="1276"/>
        <w:gridCol w:w="2463"/>
      </w:tblGrid>
      <w:tr w14:paraId="2BAF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41" w:type="dxa"/>
            <w:gridSpan w:val="5"/>
            <w:tcBorders>
              <w:top w:val="single" w:color="auto" w:sz="4" w:space="0"/>
              <w:left w:val="single" w:color="auto" w:sz="4" w:space="0"/>
              <w:bottom w:val="single" w:color="auto" w:sz="4" w:space="0"/>
              <w:right w:val="single" w:color="auto" w:sz="4" w:space="0"/>
            </w:tcBorders>
            <w:noWrap w:val="0"/>
            <w:vAlign w:val="center"/>
          </w:tcPr>
          <w:p w14:paraId="4696D601">
            <w:pPr>
              <w:widowControl/>
              <w:jc w:val="left"/>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产筛孕妇的个人信息：例如姓名，年龄，采血日期，编号等</w:t>
            </w:r>
          </w:p>
        </w:tc>
      </w:tr>
      <w:tr w14:paraId="0451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1EF8575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出生日期：</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217638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7FC07813">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采样时孕周：</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9F94961">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r>
      <w:tr w14:paraId="2E8C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5199E492">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种    族：</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399086B">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66114C1A">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采样时体重(kg)：</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DA5E4FB">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r>
      <w:tr w14:paraId="4EBD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060C0104">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末次月经：</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898781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796761A9">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孕周计算方法：</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67F55F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r>
      <w:tr w14:paraId="4EF6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5059D8D2">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预产年龄：</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5CF38B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5521EC5B">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本次胎数：</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0DD41A3">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r>
      <w:tr w14:paraId="694D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1DA77ADF">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检测项目名称</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F5F544B">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检测结果</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FE0C330">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B5C5D5">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标志</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B2E32C6">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参考范围</w:t>
            </w:r>
          </w:p>
        </w:tc>
      </w:tr>
      <w:tr w14:paraId="554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45D48680">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甲胎蛋白（AFP）</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5F82BCF">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95B40FE">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U/ml</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B98534">
            <w:pPr>
              <w:widowControl/>
              <w:jc w:val="center"/>
              <w:rPr>
                <w:rFonts w:hint="eastAsia" w:ascii="仿宋_GB2312" w:hAnsi="仿宋_GB2312" w:eastAsia="仿宋_GB2312" w:cs="仿宋_GB2312"/>
                <w:kern w:val="0"/>
                <w:sz w:val="24"/>
                <w:u w:val="none" w:color="auto"/>
                <w:shd w:val="clear" w:fill="auto"/>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FE94295">
            <w:pPr>
              <w:widowControl/>
              <w:jc w:val="center"/>
              <w:rPr>
                <w:rFonts w:hint="eastAsia" w:ascii="仿宋_GB2312" w:hAnsi="仿宋_GB2312" w:eastAsia="仿宋_GB2312" w:cs="仿宋_GB2312"/>
                <w:kern w:val="0"/>
                <w:sz w:val="24"/>
                <w:u w:val="none" w:color="auto"/>
                <w:shd w:val="clear" w:fill="auto"/>
              </w:rPr>
            </w:pPr>
          </w:p>
        </w:tc>
      </w:tr>
      <w:tr w14:paraId="29A7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115281DF">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AFP的MOM值</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94E0D3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EE046E3">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MOM</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6C30B7">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①</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D7D82D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单胎：[xxx]</w:t>
            </w:r>
          </w:p>
          <w:p w14:paraId="3D5EEFD0">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双胎：[xxx]</w:t>
            </w:r>
          </w:p>
        </w:tc>
      </w:tr>
      <w:tr w14:paraId="16ED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3E8A37E8">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游离雌三醇（uE3)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ED4051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46420AB">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nmol/L</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885306">
            <w:pPr>
              <w:widowControl/>
              <w:jc w:val="center"/>
              <w:rPr>
                <w:rFonts w:hint="eastAsia" w:ascii="仿宋_GB2312" w:hAnsi="仿宋_GB2312" w:eastAsia="仿宋_GB2312" w:cs="仿宋_GB2312"/>
                <w:kern w:val="0"/>
                <w:sz w:val="24"/>
                <w:u w:val="none" w:color="auto"/>
                <w:shd w:val="clear" w:fill="auto"/>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178DA71">
            <w:pPr>
              <w:widowControl/>
              <w:jc w:val="center"/>
              <w:rPr>
                <w:rFonts w:hint="eastAsia" w:ascii="仿宋_GB2312" w:hAnsi="仿宋_GB2312" w:eastAsia="仿宋_GB2312" w:cs="仿宋_GB2312"/>
                <w:kern w:val="0"/>
                <w:sz w:val="24"/>
                <w:u w:val="none" w:color="auto"/>
                <w:shd w:val="clear" w:fill="auto"/>
              </w:rPr>
            </w:pPr>
          </w:p>
        </w:tc>
      </w:tr>
      <w:tr w14:paraId="7062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48AB2D9E">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uE3的MOM值</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A5E979A">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ECF761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MOM</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AD39A9">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②</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2A2DC84">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单胎：[xxx]</w:t>
            </w:r>
          </w:p>
          <w:p w14:paraId="5E35FB96">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双胎：[xxx]</w:t>
            </w:r>
          </w:p>
        </w:tc>
      </w:tr>
      <w:tr w14:paraId="69FE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6030A65B">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游离β-HCG（Fβ-HCG）</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D21C30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C10D13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ng/ml</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40831C">
            <w:pPr>
              <w:widowControl/>
              <w:jc w:val="center"/>
              <w:rPr>
                <w:rFonts w:hint="eastAsia" w:ascii="仿宋_GB2312" w:hAnsi="仿宋_GB2312" w:eastAsia="仿宋_GB2312" w:cs="仿宋_GB2312"/>
                <w:kern w:val="0"/>
                <w:sz w:val="24"/>
                <w:u w:val="none" w:color="auto"/>
                <w:shd w:val="clear" w:fill="auto"/>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1373653">
            <w:pPr>
              <w:widowControl/>
              <w:jc w:val="center"/>
              <w:rPr>
                <w:rFonts w:hint="eastAsia" w:ascii="仿宋_GB2312" w:hAnsi="仿宋_GB2312" w:eastAsia="仿宋_GB2312" w:cs="仿宋_GB2312"/>
                <w:kern w:val="0"/>
                <w:sz w:val="24"/>
                <w:u w:val="none" w:color="auto"/>
                <w:shd w:val="clear" w:fill="auto"/>
              </w:rPr>
            </w:pPr>
          </w:p>
        </w:tc>
      </w:tr>
      <w:tr w14:paraId="7BFC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014D1B5F">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Fβ-HCG的MOM值</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67DCBB7">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1B41155">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MOM</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A98C5C7">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③</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E30C11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单胎：[xxx]</w:t>
            </w:r>
          </w:p>
          <w:p w14:paraId="5DDB4671">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双胎：[xxx]</w:t>
            </w:r>
          </w:p>
        </w:tc>
      </w:tr>
      <w:tr w14:paraId="371B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1A64D154">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风险计算项目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D7CC3FD">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风险值</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938011A">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B41EE0">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风险提示</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5A6941C">
            <w:pPr>
              <w:widowControl/>
              <w:jc w:val="center"/>
              <w:rPr>
                <w:rFonts w:hint="eastAsia" w:ascii="仿宋_GB2312" w:hAnsi="仿宋_GB2312" w:eastAsia="仿宋_GB2312" w:cs="仿宋_GB2312"/>
                <w:b/>
                <w:bCs/>
                <w:kern w:val="0"/>
                <w:sz w:val="24"/>
                <w:u w:val="none" w:color="auto"/>
                <w:shd w:val="clear" w:fill="auto"/>
              </w:rPr>
            </w:pPr>
            <w:r>
              <w:rPr>
                <w:rFonts w:hint="eastAsia" w:ascii="仿宋_GB2312" w:hAnsi="仿宋_GB2312" w:eastAsia="仿宋_GB2312" w:cs="仿宋_GB2312"/>
                <w:b/>
                <w:bCs/>
                <w:kern w:val="0"/>
                <w:sz w:val="24"/>
                <w:u w:val="none" w:color="auto"/>
                <w:shd w:val="clear" w:fill="auto"/>
              </w:rPr>
              <w:t>参考范围</w:t>
            </w:r>
          </w:p>
        </w:tc>
      </w:tr>
      <w:tr w14:paraId="2588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5B263AC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唐氏综合征风险值：</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65FC68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E0239A">
            <w:pPr>
              <w:widowControl/>
              <w:jc w:val="center"/>
              <w:rPr>
                <w:rFonts w:hint="eastAsia" w:ascii="仿宋_GB2312" w:hAnsi="仿宋_GB2312" w:eastAsia="仿宋_GB2312" w:cs="仿宋_GB2312"/>
                <w:kern w:val="0"/>
                <w:sz w:val="24"/>
                <w:u w:val="none" w:color="auto"/>
                <w:shd w:val="clear" w:fil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4F76DF6">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3242753">
            <w:pPr>
              <w:widowControl/>
              <w:jc w:val="center"/>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高风险≥1/270</w:t>
            </w:r>
          </w:p>
          <w:p w14:paraId="4603A390">
            <w:pPr>
              <w:widowControl/>
              <w:jc w:val="center"/>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临界风险1/270-1/1000</w:t>
            </w:r>
          </w:p>
          <w:p w14:paraId="3BC3DE3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Cs w:val="21"/>
                <w:u w:val="none" w:color="auto"/>
                <w:shd w:val="clear" w:fill="auto"/>
              </w:rPr>
              <w:t>低风险≤1/1000</w:t>
            </w:r>
          </w:p>
        </w:tc>
      </w:tr>
      <w:tr w14:paraId="16F3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2EC5C784">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神经管缺陷风险值</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8BDD6AF">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1FD30BF">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MOM</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4BEF996">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790DC8C">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Cs w:val="21"/>
                <w:u w:val="none" w:color="auto"/>
                <w:shd w:val="clear" w:fill="auto"/>
              </w:rPr>
              <w:t>单胎＜2.5；双胎：</w:t>
            </w:r>
            <w:r>
              <w:rPr>
                <w:rFonts w:hint="eastAsia" w:ascii="仿宋_GB2312" w:hAnsi="仿宋_GB2312" w:eastAsia="仿宋_GB2312" w:cs="仿宋_GB2312"/>
                <w:kern w:val="0"/>
                <w:sz w:val="24"/>
                <w:u w:val="none" w:color="auto"/>
                <w:shd w:val="clear" w:fill="auto"/>
              </w:rPr>
              <w:t>[xxx]</w:t>
            </w:r>
          </w:p>
        </w:tc>
      </w:tr>
      <w:tr w14:paraId="429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39898F11">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18－三体综合征风险值</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EDA29D6">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6418863">
            <w:pPr>
              <w:widowControl/>
              <w:jc w:val="center"/>
              <w:rPr>
                <w:rFonts w:hint="eastAsia" w:ascii="仿宋_GB2312" w:hAnsi="仿宋_GB2312" w:eastAsia="仿宋_GB2312" w:cs="仿宋_GB2312"/>
                <w:kern w:val="0"/>
                <w:sz w:val="24"/>
                <w:u w:val="none" w:color="auto"/>
                <w:shd w:val="clear" w:fil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EB42CA">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0BEDFF5">
            <w:pPr>
              <w:widowControl/>
              <w:jc w:val="center"/>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高风险≥1/350</w:t>
            </w:r>
          </w:p>
          <w:p w14:paraId="16DAAFC8">
            <w:pPr>
              <w:widowControl/>
              <w:jc w:val="center"/>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临界风险1/350-1/1000</w:t>
            </w:r>
          </w:p>
          <w:p w14:paraId="140355E5">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Cs w:val="21"/>
                <w:u w:val="none" w:color="auto"/>
                <w:shd w:val="clear" w:fill="auto"/>
              </w:rPr>
              <w:t>低风险≤1/1000</w:t>
            </w:r>
          </w:p>
        </w:tc>
      </w:tr>
      <w:tr w14:paraId="6934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14:paraId="6DA367D4">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预产期年龄风险</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ACA7DD1">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18CC8C4">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岁</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8CC019">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[xxx]</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1FC301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有年龄风险≥35</w:t>
            </w:r>
          </w:p>
        </w:tc>
      </w:tr>
      <w:tr w14:paraId="4918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141" w:type="dxa"/>
            <w:gridSpan w:val="5"/>
            <w:tcBorders>
              <w:top w:val="single" w:color="auto" w:sz="4" w:space="0"/>
              <w:left w:val="single" w:color="auto" w:sz="4" w:space="0"/>
              <w:bottom w:val="single" w:color="auto" w:sz="4" w:space="0"/>
              <w:right w:val="single" w:color="auto" w:sz="4" w:space="0"/>
            </w:tcBorders>
            <w:noWrap w:val="0"/>
            <w:vAlign w:val="center"/>
          </w:tcPr>
          <w:p w14:paraId="3DED986D">
            <w:pPr>
              <w:widowControl/>
              <w:jc w:val="cente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[建议]</w:t>
            </w:r>
          </w:p>
        </w:tc>
      </w:tr>
      <w:tr w14:paraId="6E85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9141" w:type="dxa"/>
            <w:gridSpan w:val="5"/>
            <w:tcBorders>
              <w:top w:val="single" w:color="auto" w:sz="4" w:space="0"/>
              <w:left w:val="single" w:color="auto" w:sz="4" w:space="0"/>
              <w:bottom w:val="single" w:color="auto" w:sz="4" w:space="0"/>
              <w:right w:val="single" w:color="auto" w:sz="4" w:space="0"/>
            </w:tcBorders>
            <w:noWrap w:val="0"/>
            <w:vAlign w:val="center"/>
          </w:tcPr>
          <w:p w14:paraId="43DD6DE5">
            <w:pPr>
              <w:widowControl/>
              <w:spacing w:line="240" w:lineRule="exact"/>
              <w:ind w:firstLine="420" w:firstLineChars="20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说明：产前筛查低风险，只表示您的胎儿发生该种疾病的机会较小，并不能完全排除这种异常或其他异常的可能性；产前筛查临界风险，表明您的胎儿有一定发生该种疾病的风险，建议产前咨询或遗传咨询；产前筛查高风险，表明您的胎儿发生该种疾病的可能性较大，需要进一步检查确诊，请进一步产前诊断和遗传咨询。</w:t>
            </w:r>
          </w:p>
        </w:tc>
      </w:tr>
    </w:tbl>
    <w:p w14:paraId="16F9FF5E">
      <w:pP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kern w:val="0"/>
          <w:sz w:val="24"/>
          <w:u w:val="none" w:color="auto"/>
          <w:shd w:val="clear" w:fill="auto"/>
        </w:rPr>
        <w:t>孕中期产前筛查报告样式说明：</w:t>
      </w:r>
    </w:p>
    <w:p w14:paraId="68F4FD47">
      <w:pP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1.[ xxx]中的内容为实际的检测数据内容，原样抄录至报告单上。</w:t>
      </w:r>
    </w:p>
    <w:p w14:paraId="55D0CA73">
      <w:pPr>
        <w:rPr>
          <w:rFonts w:hint="eastAsia" w:ascii="仿宋_GB2312" w:hAnsi="仿宋_GB2312" w:eastAsia="仿宋_GB2312" w:cs="仿宋_GB2312"/>
          <w:kern w:val="0"/>
          <w:sz w:val="24"/>
          <w:u w:val="none" w:color="auto"/>
          <w:shd w:val="clear" w:fill="auto"/>
        </w:rPr>
      </w:pPr>
      <w:r>
        <w:rPr>
          <w:rFonts w:hint="eastAsia" w:ascii="仿宋_GB2312" w:hAnsi="仿宋_GB2312" w:eastAsia="仿宋_GB2312" w:cs="仿宋_GB2312"/>
          <w:kern w:val="0"/>
          <w:sz w:val="24"/>
          <w:u w:val="none" w:color="auto"/>
          <w:shd w:val="clear" w:fill="auto"/>
        </w:rPr>
        <w:t>2.标志①②③是识别超出参考范围的值，可用↑或↓标注。</w:t>
      </w:r>
    </w:p>
    <w:p w14:paraId="6396EA53">
      <w:pPr>
        <w:rPr>
          <w:rFonts w:hint="eastAsia" w:ascii="宋体" w:hAnsi="宋体" w:eastAsia="宋体" w:cs="宋体"/>
          <w:kern w:val="0"/>
          <w:sz w:val="24"/>
          <w:u w:val="none" w:color="auto"/>
          <w:shd w:val="clear" w:fill="auto"/>
        </w:rPr>
      </w:pPr>
      <w:r>
        <w:rPr>
          <w:rFonts w:hint="eastAsia" w:ascii="仿宋_GB2312" w:hAnsi="仿宋_GB2312" w:eastAsia="仿宋_GB2312" w:cs="仿宋_GB2312"/>
          <w:kern w:val="0"/>
          <w:sz w:val="24"/>
          <w:u w:val="none" w:color="auto"/>
          <w:shd w:val="clear" w:fill="auto"/>
        </w:rPr>
        <w:t>3. [建议]是对产前筛查结果的下一步措施建议，可参照产前筛查医学遗传咨询指导建议填写。</w:t>
      </w:r>
    </w:p>
    <w:p w14:paraId="7E3258F4">
      <w:pPr>
        <w:rPr>
          <w:rFonts w:hint="eastAsia" w:ascii="宋体" w:hAnsi="宋体" w:eastAsia="宋体" w:cs="宋体"/>
          <w:sz w:val="32"/>
          <w:szCs w:val="32"/>
          <w:u w:val="none" w:color="auto"/>
          <w:shd w:val="clear" w:fill="auto"/>
        </w:rPr>
      </w:pPr>
    </w:p>
    <w:p w14:paraId="11E20E6E">
      <w:pPr>
        <w:rPr>
          <w:rFonts w:hint="eastAsia" w:ascii="宋体" w:hAnsi="宋体" w:eastAsia="宋体" w:cs="宋体"/>
          <w:b/>
          <w:bCs/>
          <w:sz w:val="32"/>
          <w:szCs w:val="32"/>
          <w:u w:val="none" w:color="auto"/>
          <w:shd w:val="clear" w:fill="auto"/>
        </w:rPr>
      </w:pPr>
      <w:r>
        <w:rPr>
          <w:rFonts w:hint="eastAsia" w:ascii="宋体" w:hAnsi="宋体" w:eastAsia="宋体" w:cs="宋体"/>
          <w:b/>
          <w:bCs/>
          <w:sz w:val="32"/>
          <w:szCs w:val="32"/>
          <w:u w:val="none" w:color="auto"/>
          <w:shd w:val="clear" w:fill="auto"/>
        </w:rPr>
        <w:t>附表2</w:t>
      </w:r>
    </w:p>
    <w:p w14:paraId="6B9987B0">
      <w:pPr>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产前筛查医学遗传咨询指导建议</w:t>
      </w:r>
    </w:p>
    <w:p w14:paraId="0F288260">
      <w:pPr>
        <w:jc w:val="center"/>
        <w:rPr>
          <w:rFonts w:hint="eastAsia" w:ascii="宋体" w:hAnsi="宋体" w:eastAsia="宋体" w:cs="宋体"/>
          <w:b/>
          <w:u w:val="none" w:color="auto"/>
          <w:shd w:val="clear" w:fill="auto"/>
        </w:rPr>
      </w:pPr>
    </w:p>
    <w:p w14:paraId="4C2EA462">
      <w:pPr>
        <w:spacing w:line="560" w:lineRule="exact"/>
        <w:ind w:firstLine="720" w:firstLineChars="224"/>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一、孕妇预产期年龄小于35周岁，产前筛查结果为低风险的孕妇</w:t>
      </w:r>
    </w:p>
    <w:p w14:paraId="2E1537DD">
      <w:pPr>
        <w:spacing w:line="560" w:lineRule="exact"/>
        <w:ind w:firstLine="716" w:firstLineChars="224"/>
        <w:rPr>
          <w:rFonts w:hint="eastAsia" w:ascii="仿宋_GB2312" w:hAnsi="仿宋_GB2312" w:eastAsia="仿宋_GB2312" w:cs="仿宋_GB2312"/>
          <w:kern w:val="0"/>
          <w:sz w:val="32"/>
          <w:szCs w:val="32"/>
          <w:u w:val="none" w:color="auto"/>
          <w:shd w:val="clear" w:fill="auto"/>
        </w:rPr>
      </w:pPr>
      <w:r>
        <w:rPr>
          <w:rFonts w:hint="eastAsia" w:ascii="仿宋_GB2312" w:hAnsi="仿宋_GB2312" w:eastAsia="仿宋_GB2312" w:cs="仿宋_GB2312"/>
          <w:sz w:val="32"/>
          <w:szCs w:val="32"/>
          <w:u w:val="none" w:color="auto"/>
          <w:shd w:val="clear" w:fill="auto"/>
        </w:rPr>
        <w:t>提示和建议：</w:t>
      </w:r>
      <w:r>
        <w:rPr>
          <w:rFonts w:hint="eastAsia" w:ascii="仿宋_GB2312" w:hAnsi="仿宋_GB2312" w:eastAsia="仿宋_GB2312" w:cs="仿宋_GB2312"/>
          <w:kern w:val="0"/>
          <w:sz w:val="32"/>
          <w:szCs w:val="32"/>
          <w:u w:val="none" w:color="auto"/>
          <w:shd w:val="clear" w:fill="auto"/>
        </w:rPr>
        <w:t>胎儿发生21-三体、18-三体综合征及神经管缺陷的风险非常小，但并不能完全排除这种异常或其他异常的可能性，应进行正常的产前检查。</w:t>
      </w:r>
    </w:p>
    <w:p w14:paraId="5735650F">
      <w:pPr>
        <w:spacing w:line="560" w:lineRule="exact"/>
        <w:ind w:firstLine="723" w:firstLineChars="225"/>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二、孕妇预产期年龄大于35周岁，产前筛查结果为低风险的孕妇</w:t>
      </w:r>
    </w:p>
    <w:p w14:paraId="7AA9EBCE">
      <w:pPr>
        <w:spacing w:line="560" w:lineRule="exact"/>
        <w:ind w:firstLine="716" w:firstLineChars="224"/>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提示和建议：</w:t>
      </w:r>
    </w:p>
    <w:p w14:paraId="507AB2FD">
      <w:pPr>
        <w:spacing w:line="56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1．胎儿</w:t>
      </w:r>
      <w:r>
        <w:rPr>
          <w:rFonts w:hint="eastAsia" w:ascii="仿宋_GB2312" w:hAnsi="仿宋_GB2312" w:eastAsia="仿宋_GB2312" w:cs="仿宋_GB2312"/>
          <w:kern w:val="0"/>
          <w:sz w:val="32"/>
          <w:szCs w:val="32"/>
          <w:u w:val="none" w:color="auto"/>
          <w:shd w:val="clear" w:fill="auto"/>
        </w:rPr>
        <w:t>发生21-三体、18-三体综合征及神经管缺陷的风险较小</w:t>
      </w:r>
      <w:r>
        <w:rPr>
          <w:rFonts w:hint="eastAsia" w:ascii="仿宋_GB2312" w:hAnsi="仿宋_GB2312" w:eastAsia="仿宋_GB2312" w:cs="仿宋_GB2312"/>
          <w:sz w:val="32"/>
          <w:szCs w:val="32"/>
          <w:u w:val="none" w:color="auto"/>
          <w:shd w:val="clear" w:fill="auto"/>
        </w:rPr>
        <w:t>，您可以选择孕妇外周血胎儿游离DNA检测21、18、13－三体综合征（即NIPT检测，需完全自费）进一步排除风险；</w:t>
      </w:r>
    </w:p>
    <w:p w14:paraId="21027413">
      <w:pPr>
        <w:spacing w:line="56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2．若NIPT检测阴性，建议胎儿孕中期（20-26周）进行系统超声检查及30-32周生长发育监测，追踪观察；</w:t>
      </w:r>
    </w:p>
    <w:p w14:paraId="777A4F7E">
      <w:pPr>
        <w:spacing w:line="56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3．若NIPT检测阳性，将免费为您进行介入性产前诊断（即采羊水进一步确诊），在未进行介入性产前诊断前，不应做终止妊娠的处理。</w:t>
      </w:r>
    </w:p>
    <w:p w14:paraId="56AA21C7">
      <w:pPr>
        <w:spacing w:line="560" w:lineRule="exact"/>
        <w:ind w:firstLine="720" w:firstLineChars="224"/>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三、产前筛查结果为临界风险的孕妇</w:t>
      </w:r>
    </w:p>
    <w:p w14:paraId="142C9A43">
      <w:pPr>
        <w:spacing w:line="560" w:lineRule="exact"/>
        <w:ind w:firstLine="716" w:firstLineChars="224"/>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提示和建议：</w:t>
      </w:r>
    </w:p>
    <w:p w14:paraId="2A2FB8B1">
      <w:pPr>
        <w:spacing w:line="560" w:lineRule="exact"/>
        <w:ind w:firstLine="716" w:firstLineChars="224"/>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1．胎儿有一定的染色体异常的风险，您可以选择NIPT进一步排除风险。</w:t>
      </w:r>
    </w:p>
    <w:p w14:paraId="4097670C">
      <w:pPr>
        <w:spacing w:line="560" w:lineRule="exact"/>
        <w:ind w:firstLine="720" w:firstLineChars="225"/>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2．若NIPT检测阴性，建议胎儿孕中期（20-26周）进行系统超声检查及30-32周生长发育监测，追踪观察；</w:t>
      </w:r>
    </w:p>
    <w:p w14:paraId="16D0F44B">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3．若NIPT检测阳性，将免费为您进行介入性产前诊断（即采羊水进一步确诊），在未进行介入性产前诊断前，不应做终止妊娠的处理。</w:t>
      </w:r>
    </w:p>
    <w:p w14:paraId="51A5729E">
      <w:pPr>
        <w:keepNext w:val="0"/>
        <w:keepLines w:val="0"/>
        <w:pageBreakBefore w:val="0"/>
        <w:widowControl w:val="0"/>
        <w:kinsoku/>
        <w:wordWrap/>
        <w:overflowPunct/>
        <w:topLinePunct w:val="0"/>
        <w:autoSpaceDE/>
        <w:autoSpaceDN/>
        <w:bidi w:val="0"/>
        <w:adjustRightInd/>
        <w:snapToGrid/>
        <w:spacing w:line="480" w:lineRule="atLeast"/>
        <w:ind w:firstLine="723" w:firstLineChars="225"/>
        <w:textAlignment w:val="auto"/>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四、产前筛查结果为高风险的孕妇</w:t>
      </w:r>
    </w:p>
    <w:p w14:paraId="07BCF459">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提示和建议：</w:t>
      </w:r>
    </w:p>
    <w:p w14:paraId="48EB8455">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 xml:space="preserve">1．胎儿有染色体异常的风险，您可以选择免费的介入性产前诊断（即采羊水进一步确诊），如果您不接受介入性产前诊断，也可以选择NIPT检测（其中政府补助1000元）以进一步排除风险。 </w:t>
      </w:r>
    </w:p>
    <w:p w14:paraId="3D8AAAEC">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2．若NIPT检测阴性，建议胎儿孕中期（20-26周）进行系统超声检查及30-32周生长发育监测，追踪观察；</w:t>
      </w:r>
    </w:p>
    <w:p w14:paraId="59292B4F">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3．若NIPT检测阳性，将免费为您进行介入性产前诊断（即采羊水进一步确诊），在未进行介入性产前诊断前，不应做终止妊娠的处理。</w:t>
      </w:r>
    </w:p>
    <w:p w14:paraId="554CC225">
      <w:pPr>
        <w:keepNext w:val="0"/>
        <w:keepLines w:val="0"/>
        <w:pageBreakBefore w:val="0"/>
        <w:widowControl w:val="0"/>
        <w:kinsoku/>
        <w:wordWrap/>
        <w:overflowPunct/>
        <w:topLinePunct w:val="0"/>
        <w:autoSpaceDE/>
        <w:autoSpaceDN/>
        <w:bidi w:val="0"/>
        <w:adjustRightInd/>
        <w:snapToGrid/>
        <w:spacing w:line="480" w:lineRule="atLeast"/>
        <w:ind w:firstLine="723" w:firstLineChars="225"/>
        <w:textAlignment w:val="auto"/>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五、神经管缺陷高风险的孕妇</w:t>
      </w:r>
    </w:p>
    <w:p w14:paraId="43E2040B">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提示与建议：</w:t>
      </w:r>
    </w:p>
    <w:p w14:paraId="6E96700E">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1．建议立即行胎儿系统超声检查（免费做三维超声）排除开放性神经管畸形。</w:t>
      </w:r>
    </w:p>
    <w:p w14:paraId="1D7C7187">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2．超声排除神经管畸形者，按单项指标异常进行检测。</w:t>
      </w:r>
    </w:p>
    <w:p w14:paraId="34855FF4">
      <w:pPr>
        <w:keepNext w:val="0"/>
        <w:keepLines w:val="0"/>
        <w:pageBreakBefore w:val="0"/>
        <w:widowControl w:val="0"/>
        <w:kinsoku/>
        <w:wordWrap/>
        <w:overflowPunct/>
        <w:topLinePunct w:val="0"/>
        <w:autoSpaceDE/>
        <w:autoSpaceDN/>
        <w:bidi w:val="0"/>
        <w:adjustRightInd/>
        <w:snapToGrid/>
        <w:spacing w:line="480" w:lineRule="atLeast"/>
        <w:ind w:firstLine="723" w:firstLineChars="225"/>
        <w:textAlignment w:val="auto"/>
        <w:rPr>
          <w:rFonts w:hint="eastAsia" w:ascii="仿宋_GB2312" w:hAnsi="仿宋_GB2312" w:eastAsia="仿宋_GB2312" w:cs="仿宋_GB2312"/>
          <w:b/>
          <w:bCs/>
          <w:sz w:val="32"/>
          <w:szCs w:val="32"/>
          <w:u w:val="none" w:color="auto"/>
          <w:shd w:val="clear" w:fill="auto"/>
        </w:rPr>
      </w:pPr>
      <w:r>
        <w:rPr>
          <w:rFonts w:hint="eastAsia" w:ascii="仿宋_GB2312" w:hAnsi="仿宋_GB2312" w:eastAsia="仿宋_GB2312" w:cs="仿宋_GB2312"/>
          <w:b/>
          <w:bCs/>
          <w:sz w:val="32"/>
          <w:szCs w:val="32"/>
          <w:u w:val="none" w:color="auto"/>
          <w:shd w:val="clear" w:fill="auto"/>
        </w:rPr>
        <w:t>六、筛查结果为低风险但单项指标异常的孕妇</w:t>
      </w:r>
    </w:p>
    <w:p w14:paraId="0813F4E3">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提示与建议：</w:t>
      </w:r>
    </w:p>
    <w:p w14:paraId="0CE45C6D">
      <w:pPr>
        <w:keepNext w:val="0"/>
        <w:keepLines w:val="0"/>
        <w:pageBreakBefore w:val="0"/>
        <w:widowControl w:val="0"/>
        <w:kinsoku/>
        <w:wordWrap/>
        <w:overflowPunct/>
        <w:topLinePunct w:val="0"/>
        <w:autoSpaceDE/>
        <w:autoSpaceDN/>
        <w:bidi w:val="0"/>
        <w:adjustRightInd/>
        <w:snapToGrid/>
        <w:spacing w:line="480" w:lineRule="atLeast"/>
        <w:ind w:firstLine="720" w:firstLineChars="225"/>
        <w:textAlignment w:val="auto"/>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1．胎儿发生不良妊娠结局的风险增加。</w:t>
      </w:r>
    </w:p>
    <w:p w14:paraId="30D6F3D2">
      <w:pPr>
        <w:keepNext w:val="0"/>
        <w:keepLines w:val="0"/>
        <w:pageBreakBefore w:val="0"/>
        <w:widowControl w:val="0"/>
        <w:kinsoku/>
        <w:wordWrap/>
        <w:overflowPunct/>
        <w:topLinePunct w:val="0"/>
        <w:autoSpaceDE/>
        <w:autoSpaceDN/>
        <w:bidi w:val="0"/>
        <w:adjustRightInd/>
        <w:snapToGrid/>
        <w:spacing w:line="480" w:lineRule="atLeast"/>
        <w:ind w:firstLine="732" w:firstLineChars="229"/>
        <w:textAlignment w:val="auto"/>
        <w:rPr>
          <w:rFonts w:hint="eastAsia" w:ascii="宋体" w:hAnsi="宋体" w:eastAsia="宋体" w:cs="宋体"/>
          <w:b/>
          <w:bCs/>
          <w:color w:val="000000"/>
          <w:sz w:val="32"/>
          <w:szCs w:val="32"/>
          <w:u w:val="none" w:color="auto"/>
          <w:shd w:val="clear" w:fill="auto"/>
        </w:rPr>
      </w:pPr>
      <w:r>
        <w:rPr>
          <w:rFonts w:hint="eastAsia" w:ascii="仿宋_GB2312" w:hAnsi="仿宋_GB2312" w:eastAsia="仿宋_GB2312" w:cs="仿宋_GB2312"/>
          <w:sz w:val="32"/>
          <w:szCs w:val="32"/>
          <w:u w:val="none" w:color="auto"/>
          <w:shd w:val="clear" w:fill="auto"/>
        </w:rPr>
        <w:t>2．建议在产科门诊监测，结合胎儿孕中期（20-26周）系统超声检查及30-32周生长发育评估，追踪观察，必要时介入性产前诊断。</w:t>
      </w:r>
      <w:r>
        <w:rPr>
          <w:rFonts w:hint="eastAsia" w:ascii="仿宋_GB2312" w:hAnsi="仿宋_GB2312" w:eastAsia="仿宋_GB2312" w:cs="仿宋_GB2312"/>
          <w:color w:val="000000"/>
          <w:sz w:val="28"/>
          <w:szCs w:val="28"/>
          <w:u w:val="none" w:color="auto"/>
          <w:shd w:val="clear" w:fill="auto"/>
        </w:rPr>
        <w:br w:type="page"/>
      </w:r>
      <w:r>
        <w:rPr>
          <w:rFonts w:hint="eastAsia" w:ascii="宋体" w:hAnsi="宋体" w:eastAsia="宋体" w:cs="宋体"/>
          <w:b/>
          <w:bCs/>
          <w:color w:val="000000"/>
          <w:sz w:val="28"/>
          <w:szCs w:val="28"/>
          <w:u w:val="none" w:color="auto"/>
          <w:shd w:val="clear" w:fill="auto"/>
        </w:rPr>
        <w:t xml:space="preserve"> </w:t>
      </w:r>
      <w:r>
        <w:rPr>
          <w:rFonts w:hint="eastAsia" w:ascii="宋体" w:hAnsi="宋体" w:eastAsia="宋体" w:cs="宋体"/>
          <w:b/>
          <w:bCs/>
          <w:color w:val="000000"/>
          <w:sz w:val="32"/>
          <w:szCs w:val="32"/>
          <w:u w:val="none" w:color="auto"/>
          <w:shd w:val="clear" w:fill="auto"/>
        </w:rPr>
        <w:t>附表3</w:t>
      </w:r>
    </w:p>
    <w:p w14:paraId="13C5F4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sz w:val="44"/>
          <w:szCs w:val="44"/>
          <w:u w:val="none" w:color="auto"/>
          <w:shd w:val="clear" w:fill="auto"/>
        </w:rPr>
      </w:pPr>
      <w:r>
        <w:rPr>
          <w:rFonts w:hint="eastAsia" w:ascii="宋体" w:hAnsi="宋体" w:eastAsia="宋体" w:cs="宋体"/>
          <w:b/>
          <w:bCs/>
          <w:color w:val="000000"/>
          <w:sz w:val="44"/>
          <w:szCs w:val="44"/>
          <w:u w:val="none" w:color="auto"/>
          <w:shd w:val="clear" w:fill="auto"/>
        </w:rPr>
        <w:t>产前筛查高风险妊娠结局随访记录表</w:t>
      </w:r>
    </w:p>
    <w:p w14:paraId="7F52F3AF">
      <w:pPr>
        <w:keepNext w:val="0"/>
        <w:keepLines w:val="0"/>
        <w:pageBreakBefore w:val="0"/>
        <w:widowControl w:val="0"/>
        <w:tabs>
          <w:tab w:val="center" w:pos="3192"/>
          <w:tab w:val="right" w:pos="6385"/>
        </w:tabs>
        <w:kinsoku/>
        <w:wordWrap/>
        <w:overflowPunct/>
        <w:topLinePunct w:val="0"/>
        <w:autoSpaceDE/>
        <w:autoSpaceDN/>
        <w:bidi w:val="0"/>
        <w:adjustRightInd/>
        <w:snapToGrid/>
        <w:spacing w:line="440" w:lineRule="exact"/>
        <w:ind w:right="-90"/>
        <w:textAlignment w:val="auto"/>
        <w:rPr>
          <w:rFonts w:hint="eastAsia" w:ascii="仿宋_GB2312" w:hAnsi="仿宋_GB2312" w:eastAsia="仿宋_GB2312" w:cs="仿宋_GB2312"/>
          <w:bCs/>
          <w:sz w:val="24"/>
          <w:u w:val="none" w:color="auto"/>
          <w:shd w:val="clear" w:fill="auto"/>
        </w:rPr>
      </w:pPr>
      <w:r>
        <w:rPr>
          <w:rFonts w:hint="eastAsia" w:ascii="宋体" w:hAnsi="宋体" w:eastAsia="宋体" w:cs="宋体"/>
          <w:b/>
          <w:sz w:val="24"/>
          <w:u w:val="none" w:color="auto"/>
          <w:shd w:val="clear" w:fill="auto"/>
        </w:rPr>
        <w:t xml:space="preserve">                 </w:t>
      </w:r>
      <w:r>
        <w:rPr>
          <w:rFonts w:hint="eastAsia" w:ascii="仿宋_GB2312" w:hAnsi="仿宋_GB2312" w:eastAsia="仿宋_GB2312" w:cs="仿宋_GB2312"/>
          <w:b/>
          <w:sz w:val="24"/>
          <w:u w:val="none" w:color="auto"/>
          <w:shd w:val="clear" w:fill="auto"/>
        </w:rPr>
        <w:t xml:space="preserve">            </w:t>
      </w:r>
      <w:r>
        <w:rPr>
          <w:rFonts w:hint="eastAsia" w:ascii="仿宋_GB2312" w:hAnsi="仿宋_GB2312" w:eastAsia="仿宋_GB2312" w:cs="仿宋_GB2312"/>
          <w:bCs/>
          <w:sz w:val="24"/>
          <w:u w:val="none" w:color="auto"/>
          <w:shd w:val="clear" w:fill="auto"/>
        </w:rPr>
        <w:t>（县妇幼保健机构）</w:t>
      </w:r>
    </w:p>
    <w:p w14:paraId="4C262BDC">
      <w:pPr>
        <w:keepNext w:val="0"/>
        <w:keepLines w:val="0"/>
        <w:pageBreakBefore w:val="0"/>
        <w:widowControl w:val="0"/>
        <w:tabs>
          <w:tab w:val="center" w:pos="3192"/>
          <w:tab w:val="right" w:pos="6385"/>
        </w:tabs>
        <w:kinsoku/>
        <w:wordWrap/>
        <w:overflowPunct/>
        <w:topLinePunct w:val="0"/>
        <w:autoSpaceDE/>
        <w:autoSpaceDN/>
        <w:bidi w:val="0"/>
        <w:adjustRightInd/>
        <w:snapToGrid/>
        <w:spacing w:line="440" w:lineRule="exact"/>
        <w:ind w:right="-90"/>
        <w:textAlignment w:val="auto"/>
        <w:rPr>
          <w:rFonts w:hint="eastAsia" w:ascii="仿宋_GB2312" w:hAnsi="仿宋_GB2312" w:eastAsia="仿宋_GB2312" w:cs="仿宋_GB2312"/>
          <w:b/>
          <w:bCs/>
          <w:color w:val="000000"/>
          <w:sz w:val="28"/>
          <w:szCs w:val="28"/>
          <w:u w:val="none" w:color="auto"/>
          <w:shd w:val="clear" w:fill="auto"/>
        </w:rPr>
      </w:pPr>
      <w:r>
        <w:rPr>
          <w:rFonts w:hint="eastAsia" w:ascii="仿宋_GB2312" w:hAnsi="仿宋_GB2312" w:eastAsia="仿宋_GB2312" w:cs="仿宋_GB2312"/>
          <w:b/>
          <w:bCs/>
          <w:sz w:val="28"/>
          <w:szCs w:val="28"/>
          <w:u w:val="none" w:color="auto"/>
          <w:shd w:val="clear" w:fill="auto"/>
        </w:rPr>
        <w:t>编号：</w:t>
      </w:r>
    </w:p>
    <w:p w14:paraId="16636EF4">
      <w:pPr>
        <w:keepNext w:val="0"/>
        <w:keepLines w:val="0"/>
        <w:pageBreakBefore w:val="0"/>
        <w:widowControl w:val="0"/>
        <w:kinsoku/>
        <w:wordWrap/>
        <w:overflowPunct/>
        <w:topLinePunct w:val="0"/>
        <w:autoSpaceDE/>
        <w:autoSpaceDN/>
        <w:bidi w:val="0"/>
        <w:adjustRightInd/>
        <w:snapToGrid/>
        <w:spacing w:before="156" w:beforeLines="50" w:line="440" w:lineRule="exact"/>
        <w:ind w:left="210" w:hanging="210" w:hangingChars="75"/>
        <w:jc w:val="left"/>
        <w:textAlignment w:val="auto"/>
        <w:rPr>
          <w:rFonts w:hint="eastAsia" w:ascii="仿宋_GB2312" w:hAnsi="仿宋_GB2312" w:eastAsia="仿宋_GB2312" w:cs="仿宋_GB2312"/>
          <w:sz w:val="28"/>
          <w:szCs w:val="28"/>
          <w:u w:val="none" w:color="auto"/>
          <w:shd w:val="clear" w:fill="auto"/>
          <w:lang w:eastAsia="zh-CN"/>
        </w:rPr>
      </w:pPr>
      <w:r>
        <w:rPr>
          <w:rFonts w:hint="eastAsia" w:ascii="仿宋_GB2312" w:hAnsi="仿宋_GB2312" w:eastAsia="仿宋_GB2312" w:cs="仿宋_GB2312"/>
          <w:sz w:val="28"/>
          <w:szCs w:val="28"/>
          <w:u w:val="none" w:color="auto"/>
          <w:shd w:val="clear" w:fill="auto"/>
        </w:rPr>
        <w:t>姓名</w:t>
      </w:r>
      <w:r>
        <w:rPr>
          <w:rFonts w:hint="eastAsia" w:ascii="仿宋_GB2312" w:hAnsi="仿宋_GB2312" w:eastAsia="仿宋_GB2312" w:cs="仿宋_GB2312"/>
          <w:sz w:val="28"/>
          <w:szCs w:val="28"/>
          <w:u w:val="none" w:color="auto"/>
          <w:shd w:val="clear" w:fill="auto"/>
        </w:rPr>
        <w:t xml:space="preserve">               </w:t>
      </w:r>
      <w:r>
        <w:rPr>
          <w:rFonts w:hint="eastAsia" w:ascii="仿宋_GB2312" w:hAnsi="仿宋_GB2312" w:eastAsia="仿宋_GB2312" w:cs="仿宋_GB2312"/>
          <w:sz w:val="28"/>
          <w:szCs w:val="28"/>
          <w:u w:val="none" w:color="auto"/>
          <w:shd w:val="clear" w:fill="auto"/>
        </w:rPr>
        <w:t xml:space="preserve">  年龄</w:t>
      </w:r>
      <w:r>
        <w:rPr>
          <w:rFonts w:hint="eastAsia" w:ascii="仿宋_GB2312" w:hAnsi="仿宋_GB2312" w:eastAsia="仿宋_GB2312" w:cs="仿宋_GB2312"/>
          <w:sz w:val="28"/>
          <w:szCs w:val="28"/>
          <w:u w:val="none" w:color="auto"/>
          <w:shd w:val="clear" w:fill="auto"/>
        </w:rPr>
        <w:t xml:space="preserve">     </w:t>
      </w:r>
      <w:r>
        <w:rPr>
          <w:rFonts w:hint="eastAsia" w:ascii="仿宋_GB2312" w:hAnsi="仿宋_GB2312" w:eastAsia="仿宋_GB2312" w:cs="仿宋_GB2312"/>
          <w:sz w:val="28"/>
          <w:szCs w:val="28"/>
          <w:u w:val="none" w:color="auto"/>
          <w:shd w:val="clear" w:fill="auto"/>
          <w:lang w:val="en-US" w:eastAsia="zh-CN"/>
        </w:rPr>
        <w:t xml:space="preserve"> </w:t>
      </w:r>
      <w:r>
        <w:rPr>
          <w:rFonts w:hint="eastAsia" w:ascii="仿宋_GB2312" w:hAnsi="仿宋_GB2312" w:eastAsia="仿宋_GB2312" w:cs="仿宋_GB2312"/>
          <w:sz w:val="28"/>
          <w:szCs w:val="28"/>
          <w:u w:val="none" w:color="auto"/>
          <w:shd w:val="clear" w:fill="auto"/>
        </w:rPr>
        <w:t xml:space="preserve"> </w:t>
      </w:r>
      <w:r>
        <w:rPr>
          <w:rFonts w:hint="eastAsia" w:ascii="仿宋_GB2312" w:hAnsi="仿宋_GB2312" w:eastAsia="仿宋_GB2312" w:cs="仿宋_GB2312"/>
          <w:sz w:val="28"/>
          <w:szCs w:val="28"/>
          <w:u w:val="none" w:color="auto"/>
          <w:shd w:val="clear" w:fill="auto"/>
          <w:lang w:eastAsia="zh-CN"/>
        </w:rPr>
        <w:t>联系电话</w:t>
      </w:r>
    </w:p>
    <w:p w14:paraId="57E18FF7">
      <w:pPr>
        <w:keepNext w:val="0"/>
        <w:keepLines w:val="0"/>
        <w:pageBreakBefore w:val="0"/>
        <w:widowControl w:val="0"/>
        <w:kinsoku/>
        <w:wordWrap/>
        <w:overflowPunct/>
        <w:topLinePunct w:val="0"/>
        <w:autoSpaceDE/>
        <w:autoSpaceDN/>
        <w:bidi w:val="0"/>
        <w:adjustRightInd/>
        <w:snapToGrid/>
        <w:spacing w:before="156" w:beforeLines="50" w:line="440" w:lineRule="exact"/>
        <w:ind w:left="210" w:hanging="210" w:hangingChars="75"/>
        <w:jc w:val="left"/>
        <w:textAlignment w:val="auto"/>
        <w:rPr>
          <w:rFonts w:hint="eastAsia" w:ascii="仿宋_GB2312" w:hAnsi="仿宋_GB2312" w:eastAsia="仿宋_GB2312" w:cs="仿宋_GB2312"/>
          <w:sz w:val="28"/>
          <w:szCs w:val="28"/>
          <w:u w:val="none" w:color="auto"/>
          <w:shd w:val="clear" w:fill="auto"/>
          <w:lang w:val="en-US" w:eastAsia="zh-CN"/>
        </w:rPr>
      </w:pPr>
      <w:r>
        <w:rPr>
          <w:rFonts w:hint="eastAsia" w:ascii="仿宋_GB2312" w:hAnsi="仿宋_GB2312" w:eastAsia="仿宋_GB2312" w:cs="仿宋_GB2312"/>
          <w:sz w:val="28"/>
          <w:szCs w:val="28"/>
          <w:u w:val="none" w:color="auto"/>
          <w:shd w:val="clear" w:fill="auto"/>
          <w:lang w:val="en-US" w:eastAsia="zh-CN"/>
        </w:rPr>
        <w:t>随访机构：</w:t>
      </w:r>
    </w:p>
    <w:p w14:paraId="3112E374">
      <w:pPr>
        <w:keepNext w:val="0"/>
        <w:keepLines w:val="0"/>
        <w:pageBreakBefore w:val="0"/>
        <w:widowControl w:val="0"/>
        <w:kinsoku/>
        <w:wordWrap/>
        <w:overflowPunct/>
        <w:topLinePunct w:val="0"/>
        <w:autoSpaceDE/>
        <w:autoSpaceDN/>
        <w:bidi w:val="0"/>
        <w:adjustRightInd/>
        <w:snapToGrid/>
        <w:spacing w:before="156" w:beforeLines="50" w:line="440" w:lineRule="exact"/>
        <w:ind w:left="210" w:hanging="210" w:hangingChars="75"/>
        <w:jc w:val="left"/>
        <w:textAlignment w:val="auto"/>
        <w:rPr>
          <w:rFonts w:hint="eastAsia" w:ascii="仿宋_GB2312" w:hAnsi="仿宋_GB2312" w:eastAsia="仿宋_GB2312" w:cs="仿宋_GB2312"/>
          <w:sz w:val="28"/>
          <w:szCs w:val="28"/>
          <w:u w:val="none" w:color="auto"/>
          <w:shd w:val="clear" w:fill="auto"/>
          <w:lang w:val="en-US" w:eastAsia="zh-CN"/>
        </w:rPr>
      </w:pPr>
      <w:r>
        <w:rPr>
          <w:rFonts w:hint="eastAsia" w:ascii="仿宋_GB2312" w:hAnsi="仿宋_GB2312" w:eastAsia="仿宋_GB2312" w:cs="仿宋_GB2312"/>
          <w:sz w:val="28"/>
          <w:szCs w:val="28"/>
          <w:u w:val="none" w:color="auto"/>
          <w:shd w:val="clear" w:fill="auto"/>
          <w:lang w:val="en-US" w:eastAsia="zh-CN"/>
        </w:rPr>
        <w:t xml:space="preserve">                                                        </w:t>
      </w:r>
    </w:p>
    <w:p w14:paraId="3065AA41">
      <w:pPr>
        <w:keepNext w:val="0"/>
        <w:keepLines w:val="0"/>
        <w:pageBreakBefore w:val="0"/>
        <w:widowControl w:val="0"/>
        <w:kinsoku/>
        <w:wordWrap/>
        <w:overflowPunct/>
        <w:topLinePunct w:val="0"/>
        <w:autoSpaceDE/>
        <w:autoSpaceDN/>
        <w:bidi w:val="0"/>
        <w:adjustRightInd/>
        <w:snapToGrid/>
        <w:spacing w:before="468" w:beforeLines="150" w:line="440" w:lineRule="exact"/>
        <w:jc w:val="left"/>
        <w:textAlignment w:val="auto"/>
        <w:rPr>
          <w:rFonts w:hint="eastAsia" w:ascii="仿宋_GB2312" w:hAnsi="仿宋_GB2312" w:eastAsia="仿宋_GB2312" w:cs="仿宋_GB2312"/>
          <w:sz w:val="28"/>
          <w:szCs w:val="28"/>
          <w:u w:val="none" w:color="auto"/>
          <w:shd w:val="clear" w:fill="auto"/>
          <w:lang w:eastAsia="zh-CN"/>
        </w:rPr>
      </w:pPr>
      <w:r>
        <w:rPr>
          <w:rFonts w:hint="eastAsia" w:ascii="仿宋_GB2312" w:hAnsi="仿宋_GB2312" w:eastAsia="仿宋_GB2312" w:cs="仿宋_GB2312"/>
          <w:sz w:val="28"/>
          <w:szCs w:val="28"/>
          <w:u w:val="none" w:color="auto"/>
          <w:shd w:val="clear" w:fill="auto"/>
        </w:rPr>
        <w:t>本次妊娠结局</w:t>
      </w:r>
      <w:r>
        <w:rPr>
          <w:rFonts w:hint="eastAsia" w:ascii="仿宋_GB2312" w:hAnsi="仿宋_GB2312" w:eastAsia="仿宋_GB2312" w:cs="仿宋_GB2312"/>
          <w:sz w:val="28"/>
          <w:szCs w:val="28"/>
          <w:u w:val="none" w:color="auto"/>
          <w:shd w:val="clear" w:fill="auto"/>
          <w:lang w:eastAsia="zh-CN"/>
        </w:rPr>
        <w:t>：</w:t>
      </w:r>
    </w:p>
    <w:p w14:paraId="31C97699">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napToGrid w:val="0"/>
          <w:sz w:val="28"/>
          <w:szCs w:val="28"/>
          <w:u w:val="none" w:color="auto"/>
          <w:shd w:val="clear" w:fill="auto"/>
          <w:lang w:val="en-US" w:eastAsia="zh-CN"/>
        </w:rPr>
      </w:pPr>
      <w:r>
        <w:rPr>
          <w:rFonts w:hint="eastAsia" w:ascii="仿宋_GB2312" w:hAnsi="仿宋_GB2312" w:eastAsia="仿宋_GB2312" w:cs="仿宋_GB2312"/>
          <w:snapToGrid w:val="0"/>
          <w:sz w:val="28"/>
          <w:szCs w:val="28"/>
          <w:u w:val="none" w:color="auto"/>
          <w:shd w:val="clear" w:fill="auto"/>
        </w:rPr>
        <w:t>活产  2</w:t>
      </w:r>
      <w:r>
        <w:rPr>
          <w:rFonts w:hint="eastAsia" w:ascii="仿宋_GB2312" w:hAnsi="仿宋_GB2312" w:eastAsia="仿宋_GB2312" w:cs="仿宋_GB2312"/>
          <w:snapToGrid w:val="0"/>
          <w:sz w:val="28"/>
          <w:szCs w:val="28"/>
          <w:u w:val="none" w:color="auto"/>
          <w:shd w:val="clear" w:fill="auto"/>
          <w:lang w:val="en-US" w:eastAsia="zh-CN"/>
        </w:rPr>
        <w:t>.死胎死产</w:t>
      </w:r>
      <w:r>
        <w:rPr>
          <w:rFonts w:hint="eastAsia" w:ascii="仿宋_GB2312" w:hAnsi="仿宋_GB2312" w:eastAsia="仿宋_GB2312" w:cs="仿宋_GB2312"/>
          <w:snapToGrid w:val="0"/>
          <w:sz w:val="28"/>
          <w:szCs w:val="28"/>
          <w:u w:val="none" w:color="auto"/>
          <w:shd w:val="clear" w:fill="auto"/>
        </w:rPr>
        <w:t xml:space="preserve">  3</w:t>
      </w:r>
      <w:r>
        <w:rPr>
          <w:rFonts w:hint="eastAsia" w:ascii="仿宋_GB2312" w:hAnsi="仿宋_GB2312" w:eastAsia="仿宋_GB2312" w:cs="仿宋_GB2312"/>
          <w:snapToGrid w:val="0"/>
          <w:sz w:val="28"/>
          <w:szCs w:val="28"/>
          <w:u w:val="none" w:color="auto"/>
          <w:shd w:val="clear" w:fill="auto"/>
          <w:lang w:val="en-US" w:eastAsia="zh-CN"/>
        </w:rPr>
        <w:t>.</w:t>
      </w:r>
      <w:r>
        <w:rPr>
          <w:rFonts w:hint="eastAsia" w:ascii="仿宋_GB2312" w:hAnsi="仿宋_GB2312" w:eastAsia="仿宋_GB2312" w:cs="仿宋_GB2312"/>
          <w:snapToGrid w:val="0"/>
          <w:sz w:val="28"/>
          <w:szCs w:val="28"/>
          <w:u w:val="none" w:color="auto"/>
          <w:shd w:val="clear" w:fill="auto"/>
          <w:lang w:eastAsia="zh-CN"/>
        </w:rPr>
        <w:t>引产</w:t>
      </w:r>
      <w:r>
        <w:rPr>
          <w:rFonts w:hint="eastAsia" w:ascii="仿宋_GB2312" w:hAnsi="仿宋_GB2312" w:eastAsia="仿宋_GB2312" w:cs="仿宋_GB2312"/>
          <w:snapToGrid w:val="0"/>
          <w:sz w:val="28"/>
          <w:szCs w:val="28"/>
          <w:u w:val="none" w:color="auto"/>
          <w:shd w:val="clear" w:fill="auto"/>
        </w:rPr>
        <w:t xml:space="preserve">  4</w:t>
      </w:r>
      <w:r>
        <w:rPr>
          <w:rFonts w:hint="eastAsia" w:ascii="仿宋_GB2312" w:hAnsi="仿宋_GB2312" w:eastAsia="仿宋_GB2312" w:cs="仿宋_GB2312"/>
          <w:snapToGrid w:val="0"/>
          <w:sz w:val="28"/>
          <w:szCs w:val="28"/>
          <w:u w:val="none" w:color="auto"/>
          <w:shd w:val="clear" w:fill="auto"/>
          <w:lang w:val="en-US" w:eastAsia="zh-CN"/>
        </w:rPr>
        <w:t>.流产</w:t>
      </w:r>
      <w:r>
        <w:rPr>
          <w:rFonts w:hint="eastAsia" w:ascii="仿宋_GB2312" w:hAnsi="仿宋_GB2312" w:eastAsia="仿宋_GB2312" w:cs="仿宋_GB2312"/>
          <w:snapToGrid w:val="0"/>
          <w:sz w:val="28"/>
          <w:szCs w:val="28"/>
          <w:u w:val="none" w:color="auto"/>
          <w:shd w:val="clear" w:fill="auto"/>
        </w:rPr>
        <w:t xml:space="preserve">  5</w:t>
      </w:r>
      <w:r>
        <w:rPr>
          <w:rFonts w:hint="eastAsia" w:ascii="仿宋_GB2312" w:hAnsi="仿宋_GB2312" w:eastAsia="仿宋_GB2312" w:cs="仿宋_GB2312"/>
          <w:snapToGrid w:val="0"/>
          <w:sz w:val="28"/>
          <w:szCs w:val="28"/>
          <w:u w:val="none" w:color="auto"/>
          <w:shd w:val="clear" w:fill="auto"/>
          <w:lang w:val="en-US" w:eastAsia="zh-CN"/>
        </w:rPr>
        <w:t>.其他</w:t>
      </w:r>
      <w:r>
        <w:rPr>
          <w:rFonts w:hint="eastAsia" w:ascii="仿宋_GB2312" w:hAnsi="仿宋_GB2312" w:eastAsia="仿宋_GB2312" w:cs="仿宋_GB2312"/>
          <w:snapToGrid w:val="0"/>
          <w:sz w:val="28"/>
          <w:szCs w:val="28"/>
          <w:u w:val="none" w:color="auto"/>
          <w:shd w:val="clear" w:fill="auto"/>
        </w:rPr>
        <w:t xml:space="preserve"> </w:t>
      </w:r>
      <w:r>
        <w:rPr>
          <w:rFonts w:hint="eastAsia" w:ascii="仿宋_GB2312" w:hAnsi="仿宋_GB2312" w:eastAsia="仿宋_GB2312" w:cs="仿宋_GB2312"/>
          <w:snapToGrid w:val="0"/>
          <w:sz w:val="28"/>
          <w:szCs w:val="28"/>
          <w:u w:val="none" w:color="auto"/>
          <w:shd w:val="clear" w:fill="auto"/>
          <w:lang w:val="en-US" w:eastAsia="zh-CN"/>
        </w:rPr>
        <w:t>.详述</w:t>
      </w:r>
      <w:r>
        <w:rPr>
          <w:rFonts w:hint="eastAsia" w:ascii="仿宋_GB2312" w:hAnsi="仿宋_GB2312" w:eastAsia="仿宋_GB2312" w:cs="仿宋_GB2312"/>
          <w:snapToGrid w:val="0"/>
          <w:sz w:val="28"/>
          <w:szCs w:val="28"/>
          <w:u w:val="none" w:color="auto"/>
          <w:shd w:val="clear" w:fill="auto"/>
        </w:rPr>
        <w:t xml:space="preserve">        </w:t>
      </w:r>
      <w:r>
        <w:rPr>
          <w:rFonts w:hint="eastAsia" w:ascii="仿宋_GB2312" w:hAnsi="仿宋_GB2312" w:eastAsia="仿宋_GB2312" w:cs="仿宋_GB2312"/>
          <w:snapToGrid w:val="0"/>
          <w:sz w:val="28"/>
          <w:szCs w:val="28"/>
          <w:u w:val="none" w:color="auto"/>
          <w:shd w:val="clear" w:fill="auto"/>
          <w:lang w:val="en-US" w:eastAsia="zh-CN"/>
        </w:rPr>
        <w:t xml:space="preserve">          </w:t>
      </w:r>
    </w:p>
    <w:p w14:paraId="29328FD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napToGrid w:val="0"/>
          <w:sz w:val="28"/>
          <w:szCs w:val="28"/>
          <w:u w:val="none" w:color="auto"/>
          <w:shd w:val="clear" w:fill="auto"/>
        </w:rPr>
      </w:pPr>
      <w:r>
        <w:rPr>
          <w:rFonts w:hint="eastAsia" w:ascii="仿宋_GB2312" w:hAnsi="仿宋_GB2312" w:eastAsia="仿宋_GB2312" w:cs="仿宋_GB2312"/>
          <w:snapToGrid w:val="0"/>
          <w:sz w:val="28"/>
          <w:szCs w:val="28"/>
          <w:u w:val="none" w:color="auto"/>
          <w:shd w:val="clear" w:fill="auto"/>
        </w:rPr>
        <w:t xml:space="preserve">                                 </w:t>
      </w:r>
    </w:p>
    <w:p w14:paraId="2A54382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lang w:val="en-US" w:eastAsia="zh-CN"/>
        </w:rPr>
      </w:pPr>
      <w:r>
        <w:rPr>
          <w:rFonts w:hint="eastAsia" w:ascii="仿宋_GB2312" w:hAnsi="仿宋_GB2312" w:eastAsia="仿宋_GB2312" w:cs="仿宋_GB2312"/>
          <w:sz w:val="28"/>
          <w:szCs w:val="28"/>
          <w:u w:val="none" w:color="auto"/>
          <w:shd w:val="clear" w:fill="auto"/>
        </w:rPr>
        <w:t>妊娠结局为1</w:t>
      </w:r>
      <w:r>
        <w:rPr>
          <w:rFonts w:hint="eastAsia" w:ascii="仿宋_GB2312" w:hAnsi="仿宋_GB2312" w:eastAsia="仿宋_GB2312" w:cs="仿宋_GB2312"/>
          <w:sz w:val="28"/>
          <w:szCs w:val="28"/>
          <w:u w:val="none" w:color="auto"/>
          <w:shd w:val="clear" w:fill="auto"/>
          <w:lang w:val="en-US" w:eastAsia="zh-CN"/>
        </w:rPr>
        <w:t>.</w:t>
      </w:r>
      <w:r>
        <w:rPr>
          <w:rFonts w:hint="eastAsia" w:ascii="仿宋_GB2312" w:hAnsi="仿宋_GB2312" w:eastAsia="仿宋_GB2312" w:cs="仿宋_GB2312"/>
          <w:sz w:val="28"/>
          <w:szCs w:val="28"/>
          <w:u w:val="none" w:color="auto"/>
          <w:shd w:val="clear" w:fill="auto"/>
        </w:rPr>
        <w:t>2</w:t>
      </w:r>
      <w:r>
        <w:rPr>
          <w:rFonts w:hint="eastAsia" w:ascii="仿宋_GB2312" w:hAnsi="仿宋_GB2312" w:eastAsia="仿宋_GB2312" w:cs="仿宋_GB2312"/>
          <w:sz w:val="28"/>
          <w:szCs w:val="28"/>
          <w:u w:val="none" w:color="auto"/>
          <w:shd w:val="clear" w:fill="auto"/>
          <w:lang w:val="en-US" w:eastAsia="zh-CN"/>
        </w:rPr>
        <w:t>.</w:t>
      </w:r>
      <w:r>
        <w:rPr>
          <w:rFonts w:hint="eastAsia" w:ascii="仿宋_GB2312" w:hAnsi="仿宋_GB2312" w:eastAsia="仿宋_GB2312" w:cs="仿宋_GB2312"/>
          <w:sz w:val="28"/>
          <w:szCs w:val="28"/>
          <w:u w:val="none" w:color="auto"/>
          <w:shd w:val="clear" w:fill="auto"/>
        </w:rPr>
        <w:t>3</w:t>
      </w:r>
      <w:r>
        <w:rPr>
          <w:rFonts w:hint="eastAsia" w:ascii="仿宋_GB2312" w:hAnsi="仿宋_GB2312" w:eastAsia="仿宋_GB2312" w:cs="仿宋_GB2312"/>
          <w:sz w:val="28"/>
          <w:szCs w:val="28"/>
          <w:u w:val="none" w:color="auto"/>
          <w:shd w:val="clear" w:fill="auto"/>
          <w:lang w:eastAsia="zh-CN"/>
        </w:rPr>
        <w:t>项，填写以下内容</w:t>
      </w:r>
    </w:p>
    <w:p w14:paraId="4AB19973">
      <w:pPr>
        <w:keepNext w:val="0"/>
        <w:keepLines w:val="0"/>
        <w:pageBreakBefore w:val="0"/>
        <w:widowControl w:val="0"/>
        <w:tabs>
          <w:tab w:val="left" w:pos="853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rPr>
      </w:pPr>
      <w:r>
        <w:rPr>
          <w:rFonts w:hint="eastAsia" w:ascii="仿宋_GB2312" w:hAnsi="仿宋_GB2312" w:eastAsia="仿宋_GB2312" w:cs="仿宋_GB2312"/>
          <w:sz w:val="28"/>
          <w:szCs w:val="28"/>
          <w:u w:val="none" w:color="auto"/>
          <w:shd w:val="clear" w:fill="auto"/>
        </w:rPr>
        <w:t>胎婴儿性别</w:t>
      </w:r>
      <w:r>
        <w:rPr>
          <w:rFonts w:hint="eastAsia" w:ascii="仿宋_GB2312" w:hAnsi="仿宋_GB2312" w:eastAsia="仿宋_GB2312" w:cs="仿宋_GB2312"/>
          <w:sz w:val="28"/>
          <w:szCs w:val="28"/>
          <w:u w:val="none" w:color="auto"/>
          <w:shd w:val="clear" w:fill="auto"/>
          <w:lang w:eastAsia="zh-CN"/>
        </w:rPr>
        <w:t>：</w:t>
      </w:r>
      <w:r>
        <w:rPr>
          <w:rFonts w:hint="eastAsia" w:ascii="仿宋_GB2312" w:hAnsi="仿宋_GB2312" w:eastAsia="仿宋_GB2312" w:cs="仿宋_GB2312"/>
          <w:sz w:val="28"/>
          <w:szCs w:val="28"/>
          <w:u w:val="none" w:color="auto"/>
          <w:shd w:val="clear" w:fill="auto"/>
        </w:rPr>
        <w:t>1</w:t>
      </w:r>
      <w:r>
        <w:rPr>
          <w:rFonts w:hint="eastAsia" w:ascii="仿宋_GB2312" w:hAnsi="仿宋_GB2312" w:eastAsia="仿宋_GB2312" w:cs="仿宋_GB2312"/>
          <w:sz w:val="28"/>
          <w:szCs w:val="28"/>
          <w:u w:val="none" w:color="auto"/>
          <w:shd w:val="clear" w:fill="auto"/>
          <w:lang w:val="en-US" w:eastAsia="zh-CN"/>
        </w:rPr>
        <w:t>.</w:t>
      </w:r>
      <w:r>
        <w:rPr>
          <w:rFonts w:hint="eastAsia" w:ascii="仿宋_GB2312" w:hAnsi="仿宋_GB2312" w:eastAsia="仿宋_GB2312" w:cs="仿宋_GB2312"/>
          <w:sz w:val="28"/>
          <w:szCs w:val="28"/>
          <w:u w:val="none" w:color="auto"/>
          <w:shd w:val="clear" w:fill="auto"/>
        </w:rPr>
        <w:t>男</w:t>
      </w:r>
      <w:r>
        <w:rPr>
          <w:rFonts w:hint="eastAsia" w:ascii="仿宋_GB2312" w:hAnsi="仿宋_GB2312" w:eastAsia="仿宋_GB2312" w:cs="仿宋_GB2312"/>
          <w:sz w:val="28"/>
          <w:szCs w:val="28"/>
          <w:u w:val="none" w:color="auto"/>
          <w:shd w:val="clear" w:fill="auto"/>
          <w:lang w:val="en-US" w:eastAsia="zh-CN"/>
        </w:rPr>
        <w:t xml:space="preserve">  </w:t>
      </w:r>
      <w:r>
        <w:rPr>
          <w:rFonts w:hint="eastAsia" w:ascii="仿宋_GB2312" w:hAnsi="仿宋_GB2312" w:eastAsia="仿宋_GB2312" w:cs="仿宋_GB2312"/>
          <w:sz w:val="28"/>
          <w:szCs w:val="28"/>
          <w:u w:val="none" w:color="auto"/>
          <w:shd w:val="clear" w:fill="auto"/>
        </w:rPr>
        <w:t>2</w:t>
      </w:r>
      <w:r>
        <w:rPr>
          <w:rFonts w:hint="eastAsia" w:ascii="仿宋_GB2312" w:hAnsi="仿宋_GB2312" w:eastAsia="仿宋_GB2312" w:cs="仿宋_GB2312"/>
          <w:sz w:val="28"/>
          <w:szCs w:val="28"/>
          <w:u w:val="none" w:color="auto"/>
          <w:shd w:val="clear" w:fill="auto"/>
          <w:lang w:val="en-US" w:eastAsia="zh-CN"/>
        </w:rPr>
        <w:t>.</w:t>
      </w:r>
      <w:r>
        <w:rPr>
          <w:rFonts w:hint="eastAsia" w:ascii="仿宋_GB2312" w:hAnsi="仿宋_GB2312" w:eastAsia="仿宋_GB2312" w:cs="仿宋_GB2312"/>
          <w:sz w:val="28"/>
          <w:szCs w:val="28"/>
          <w:u w:val="none" w:color="auto"/>
          <w:shd w:val="clear" w:fill="auto"/>
        </w:rPr>
        <w:t xml:space="preserve">女   </w:t>
      </w:r>
    </w:p>
    <w:p w14:paraId="5B9C3801">
      <w:pPr>
        <w:keepNext w:val="0"/>
        <w:keepLines w:val="0"/>
        <w:pageBreakBefore w:val="0"/>
        <w:widowControl w:val="0"/>
        <w:tabs>
          <w:tab w:val="left" w:pos="853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rPr>
      </w:pPr>
      <w:r>
        <w:rPr>
          <w:rFonts w:hint="eastAsia" w:ascii="仿宋_GB2312" w:hAnsi="仿宋_GB2312" w:eastAsia="仿宋_GB2312" w:cs="仿宋_GB2312"/>
          <w:sz w:val="28"/>
          <w:szCs w:val="28"/>
          <w:u w:val="none" w:color="auto"/>
          <w:shd w:val="clear" w:fill="auto"/>
        </w:rPr>
        <w:t>分娩日期</w:t>
      </w:r>
      <w:r>
        <w:rPr>
          <w:rFonts w:hint="eastAsia" w:ascii="仿宋_GB2312" w:hAnsi="仿宋_GB2312" w:eastAsia="仿宋_GB2312" w:cs="仿宋_GB2312"/>
          <w:sz w:val="28"/>
          <w:szCs w:val="28"/>
          <w:u w:val="none" w:color="auto"/>
          <w:shd w:val="clear" w:fill="auto"/>
          <w:lang w:val="en-US" w:eastAsia="zh-CN"/>
        </w:rPr>
        <w:t>:</w:t>
      </w:r>
    </w:p>
    <w:p w14:paraId="3D406889">
      <w:pPr>
        <w:keepNext w:val="0"/>
        <w:keepLines w:val="0"/>
        <w:pageBreakBefore w:val="0"/>
        <w:widowControl w:val="0"/>
        <w:tabs>
          <w:tab w:val="left" w:pos="871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lang w:eastAsia="zh-CN"/>
        </w:rPr>
      </w:pPr>
      <w:r>
        <w:rPr>
          <w:rFonts w:hint="eastAsia" w:ascii="仿宋_GB2312" w:hAnsi="仿宋_GB2312" w:eastAsia="仿宋_GB2312" w:cs="仿宋_GB2312"/>
          <w:sz w:val="28"/>
          <w:szCs w:val="28"/>
          <w:u w:val="none" w:color="auto"/>
          <w:shd w:val="clear" w:fill="auto"/>
        </w:rPr>
        <w:t>分娩</w:t>
      </w:r>
      <w:r>
        <w:rPr>
          <w:rFonts w:hint="eastAsia" w:ascii="仿宋_GB2312" w:hAnsi="仿宋_GB2312" w:eastAsia="仿宋_GB2312" w:cs="仿宋_GB2312"/>
          <w:sz w:val="28"/>
          <w:szCs w:val="28"/>
          <w:u w:val="none" w:color="auto"/>
          <w:shd w:val="clear" w:fill="auto"/>
          <w:lang w:eastAsia="zh-CN"/>
        </w:rPr>
        <w:t>孕周：</w:t>
      </w:r>
    </w:p>
    <w:p w14:paraId="2122E69B">
      <w:pPr>
        <w:keepNext w:val="0"/>
        <w:keepLines w:val="0"/>
        <w:pageBreakBefore w:val="0"/>
        <w:widowControl w:val="0"/>
        <w:tabs>
          <w:tab w:val="left" w:pos="871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lang w:eastAsia="zh-CN"/>
        </w:rPr>
      </w:pPr>
      <w:r>
        <w:rPr>
          <w:rFonts w:hint="eastAsia" w:ascii="仿宋_GB2312" w:hAnsi="仿宋_GB2312" w:eastAsia="仿宋_GB2312" w:cs="仿宋_GB2312"/>
          <w:sz w:val="28"/>
          <w:szCs w:val="28"/>
          <w:u w:val="none" w:color="auto"/>
          <w:shd w:val="clear" w:fill="auto"/>
          <w:lang w:eastAsia="zh-CN"/>
        </w:rPr>
        <w:t>出生体重：</w:t>
      </w:r>
    </w:p>
    <w:p w14:paraId="0DDD7635">
      <w:pPr>
        <w:keepNext w:val="0"/>
        <w:keepLines w:val="0"/>
        <w:pageBreakBefore w:val="0"/>
        <w:widowControl w:val="0"/>
        <w:tabs>
          <w:tab w:val="left" w:pos="871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lang w:eastAsia="zh-CN"/>
        </w:rPr>
      </w:pPr>
      <w:r>
        <w:rPr>
          <w:rFonts w:hint="eastAsia" w:ascii="仿宋_GB2312" w:hAnsi="仿宋_GB2312" w:eastAsia="仿宋_GB2312" w:cs="仿宋_GB2312"/>
          <w:sz w:val="28"/>
          <w:szCs w:val="28"/>
          <w:u w:val="none" w:color="auto"/>
          <w:shd w:val="clear" w:fill="auto"/>
          <w:lang w:eastAsia="zh-CN"/>
        </w:rPr>
        <w:t>是否为多胎：</w:t>
      </w:r>
    </w:p>
    <w:p w14:paraId="146CAD21">
      <w:pPr>
        <w:keepNext w:val="0"/>
        <w:keepLines w:val="0"/>
        <w:pageBreakBefore w:val="0"/>
        <w:widowControl w:val="0"/>
        <w:tabs>
          <w:tab w:val="left" w:pos="871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lang w:val="en-US" w:eastAsia="zh-CN"/>
        </w:rPr>
      </w:pPr>
      <w:r>
        <w:rPr>
          <w:rFonts w:hint="eastAsia" w:ascii="仿宋_GB2312" w:hAnsi="仿宋_GB2312" w:eastAsia="仿宋_GB2312" w:cs="仿宋_GB2312"/>
          <w:sz w:val="28"/>
          <w:szCs w:val="28"/>
          <w:u w:val="none" w:color="auto"/>
          <w:shd w:val="clear" w:fill="auto"/>
          <w:lang w:val="en-US" w:eastAsia="zh-CN"/>
        </w:rPr>
        <w:t>1.否         2.是.详述</w:t>
      </w:r>
      <w:r>
        <w:rPr>
          <w:rFonts w:hint="eastAsia" w:ascii="仿宋_GB2312" w:hAnsi="仿宋_GB2312" w:eastAsia="仿宋_GB2312" w:cs="仿宋_GB2312"/>
          <w:sz w:val="28"/>
          <w:szCs w:val="28"/>
          <w:u w:val="none" w:color="auto"/>
          <w:shd w:val="clear" w:fill="auto"/>
          <w:lang w:val="en-US" w:eastAsia="zh-CN"/>
        </w:rPr>
        <w:t xml:space="preserve">      </w:t>
      </w:r>
      <w:r>
        <w:rPr>
          <w:rFonts w:hint="eastAsia" w:ascii="仿宋_GB2312" w:hAnsi="仿宋_GB2312" w:eastAsia="仿宋_GB2312" w:cs="仿宋_GB2312"/>
          <w:sz w:val="28"/>
          <w:szCs w:val="28"/>
          <w:u w:val="none" w:color="auto"/>
          <w:shd w:val="clear" w:fill="auto"/>
          <w:lang w:val="en-US" w:eastAsia="zh-CN"/>
        </w:rPr>
        <w:t>（多胞胎须按胎次分别填写婴儿情况）</w:t>
      </w:r>
    </w:p>
    <w:p w14:paraId="15726EDB">
      <w:pPr>
        <w:keepNext w:val="0"/>
        <w:keepLines w:val="0"/>
        <w:pageBreakBefore w:val="0"/>
        <w:widowControl w:val="0"/>
        <w:tabs>
          <w:tab w:val="left" w:pos="871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u w:val="none" w:color="auto"/>
          <w:shd w:val="clear" w:fill="auto"/>
          <w:lang w:val="en-US" w:eastAsia="zh-CN"/>
        </w:rPr>
      </w:pPr>
    </w:p>
    <w:p w14:paraId="07E20A31">
      <w:pPr>
        <w:keepNext w:val="0"/>
        <w:keepLines w:val="0"/>
        <w:pageBreakBefore w:val="0"/>
        <w:widowControl w:val="0"/>
        <w:kinsoku/>
        <w:wordWrap/>
        <w:overflowPunct/>
        <w:topLinePunct w:val="0"/>
        <w:autoSpaceDE/>
        <w:autoSpaceDN/>
        <w:bidi w:val="0"/>
        <w:adjustRightInd/>
        <w:snapToGrid/>
        <w:spacing w:before="156" w:beforeLines="50" w:line="440" w:lineRule="exact"/>
        <w:jc w:val="left"/>
        <w:textAlignment w:val="auto"/>
        <w:rPr>
          <w:rFonts w:hint="eastAsia" w:ascii="仿宋_GB2312" w:hAnsi="仿宋_GB2312" w:eastAsia="仿宋_GB2312" w:cs="仿宋_GB2312"/>
          <w:b w:val="0"/>
          <w:bCs/>
          <w:snapToGrid w:val="0"/>
          <w:sz w:val="28"/>
          <w:szCs w:val="28"/>
          <w:u w:val="none" w:color="auto"/>
          <w:shd w:val="clear" w:fill="auto"/>
          <w:lang w:eastAsia="zh-CN"/>
        </w:rPr>
      </w:pPr>
      <w:r>
        <w:rPr>
          <w:rFonts w:hint="eastAsia" w:ascii="仿宋_GB2312" w:hAnsi="仿宋_GB2312" w:eastAsia="仿宋_GB2312" w:cs="仿宋_GB2312"/>
          <w:b w:val="0"/>
          <w:bCs/>
          <w:snapToGrid w:val="0"/>
          <w:sz w:val="28"/>
          <w:szCs w:val="28"/>
          <w:u w:val="none" w:color="auto"/>
          <w:shd w:val="clear" w:fill="auto"/>
          <w:lang w:eastAsia="zh-CN"/>
        </w:rPr>
        <w:t>是否出生缺陷：</w:t>
      </w:r>
    </w:p>
    <w:p w14:paraId="5A3B76B5">
      <w:pPr>
        <w:keepNext w:val="0"/>
        <w:keepLines w:val="0"/>
        <w:pageBreakBefore w:val="0"/>
        <w:widowControl w:val="0"/>
        <w:numPr>
          <w:ilvl w:val="0"/>
          <w:numId w:val="3"/>
        </w:numPr>
        <w:kinsoku/>
        <w:wordWrap/>
        <w:overflowPunct/>
        <w:topLinePunct w:val="0"/>
        <w:autoSpaceDE/>
        <w:autoSpaceDN/>
        <w:bidi w:val="0"/>
        <w:adjustRightInd/>
        <w:snapToGrid/>
        <w:spacing w:before="156" w:beforeLines="50" w:line="440" w:lineRule="exact"/>
        <w:jc w:val="left"/>
        <w:textAlignment w:val="auto"/>
        <w:rPr>
          <w:rFonts w:hint="eastAsia" w:ascii="仿宋_GB2312" w:hAnsi="仿宋_GB2312" w:eastAsia="仿宋_GB2312" w:cs="仿宋_GB2312"/>
          <w:sz w:val="28"/>
          <w:szCs w:val="28"/>
          <w:u w:val="none" w:color="auto"/>
          <w:shd w:val="clear" w:fill="auto"/>
          <w:lang w:val="en-US" w:eastAsia="zh-CN"/>
        </w:rPr>
      </w:pPr>
      <w:r>
        <w:rPr>
          <w:rFonts w:hint="eastAsia" w:ascii="仿宋_GB2312" w:hAnsi="仿宋_GB2312" w:eastAsia="仿宋_GB2312" w:cs="仿宋_GB2312"/>
          <w:sz w:val="28"/>
          <w:szCs w:val="28"/>
          <w:u w:val="none" w:color="auto"/>
          <w:shd w:val="clear" w:fill="auto"/>
          <w:lang w:val="en-US" w:eastAsia="zh-CN"/>
        </w:rPr>
        <w:t>否         2.是.详述</w:t>
      </w:r>
      <w:r>
        <w:rPr>
          <w:rFonts w:hint="eastAsia" w:ascii="仿宋_GB2312" w:hAnsi="仿宋_GB2312" w:eastAsia="仿宋_GB2312" w:cs="仿宋_GB2312"/>
          <w:sz w:val="28"/>
          <w:szCs w:val="28"/>
          <w:u w:val="none" w:color="auto"/>
          <w:shd w:val="clear" w:fill="auto"/>
          <w:lang w:val="en-US" w:eastAsia="zh-CN"/>
        </w:rPr>
        <w:t xml:space="preserve">      </w:t>
      </w:r>
      <w:r>
        <w:rPr>
          <w:rFonts w:hint="eastAsia" w:ascii="仿宋_GB2312" w:hAnsi="仿宋_GB2312" w:eastAsia="仿宋_GB2312" w:cs="仿宋_GB2312"/>
          <w:sz w:val="28"/>
          <w:szCs w:val="28"/>
          <w:u w:val="none" w:color="auto"/>
          <w:shd w:val="clear" w:fill="auto"/>
          <w:lang w:val="en-US" w:eastAsia="zh-CN"/>
        </w:rPr>
        <w:t>（填写《出生缺陷儿登记表》）</w:t>
      </w:r>
    </w:p>
    <w:p w14:paraId="0D475DDF">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jc w:val="left"/>
        <w:textAlignment w:val="auto"/>
        <w:rPr>
          <w:rFonts w:hint="eastAsia" w:ascii="仿宋_GB2312" w:hAnsi="仿宋_GB2312" w:eastAsia="仿宋_GB2312" w:cs="仿宋_GB2312"/>
          <w:sz w:val="28"/>
          <w:szCs w:val="28"/>
          <w:u w:val="none" w:color="auto"/>
          <w:shd w:val="clear" w:fill="auto"/>
          <w:lang w:val="en-US" w:eastAsia="zh-CN"/>
        </w:rPr>
      </w:pPr>
    </w:p>
    <w:p w14:paraId="3F8A96B5">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jc w:val="left"/>
        <w:textAlignment w:val="auto"/>
        <w:rPr>
          <w:rFonts w:hint="eastAsia" w:ascii="仿宋_GB2312" w:hAnsi="仿宋_GB2312" w:eastAsia="仿宋_GB2312" w:cs="仿宋_GB2312"/>
          <w:sz w:val="28"/>
          <w:szCs w:val="28"/>
          <w:u w:val="none" w:color="auto"/>
          <w:shd w:val="clear" w:fill="auto"/>
          <w:lang w:val="en-US" w:eastAsia="zh-CN"/>
        </w:rPr>
      </w:pPr>
      <w:r>
        <w:rPr>
          <w:rFonts w:hint="eastAsia" w:ascii="仿宋_GB2312" w:hAnsi="仿宋_GB2312" w:eastAsia="仿宋_GB2312" w:cs="仿宋_GB2312"/>
          <w:sz w:val="28"/>
          <w:szCs w:val="28"/>
          <w:u w:val="none" w:color="auto"/>
          <w:shd w:val="clear" w:fill="auto"/>
          <w:lang w:val="en-US" w:eastAsia="zh-CN"/>
        </w:rPr>
        <w:t>分娩地点：</w:t>
      </w:r>
    </w:p>
    <w:p w14:paraId="73A1B492">
      <w:pPr>
        <w:keepNext w:val="0"/>
        <w:keepLines w:val="0"/>
        <w:pageBreakBefore w:val="0"/>
        <w:widowControl w:val="0"/>
        <w:numPr>
          <w:ilvl w:val="0"/>
          <w:numId w:val="4"/>
        </w:numPr>
        <w:kinsoku/>
        <w:wordWrap/>
        <w:overflowPunct/>
        <w:topLinePunct w:val="0"/>
        <w:autoSpaceDE/>
        <w:autoSpaceDN/>
        <w:bidi w:val="0"/>
        <w:adjustRightInd/>
        <w:snapToGrid/>
        <w:spacing w:before="156" w:beforeLines="50" w:line="440" w:lineRule="exact"/>
        <w:jc w:val="left"/>
        <w:textAlignment w:val="auto"/>
        <w:rPr>
          <w:rFonts w:hint="eastAsia" w:ascii="仿宋_GB2312" w:hAnsi="仿宋_GB2312" w:eastAsia="仿宋_GB2312" w:cs="仿宋_GB2312"/>
          <w:sz w:val="28"/>
          <w:szCs w:val="28"/>
          <w:u w:val="none" w:color="auto"/>
          <w:shd w:val="clear" w:fill="auto"/>
          <w:lang w:val="en-US" w:eastAsia="zh-CN"/>
        </w:rPr>
      </w:pPr>
      <w:r>
        <w:rPr>
          <w:rFonts w:hint="eastAsia" w:ascii="仿宋_GB2312" w:hAnsi="仿宋_GB2312" w:eastAsia="仿宋_GB2312" w:cs="仿宋_GB2312"/>
          <w:sz w:val="28"/>
          <w:szCs w:val="28"/>
          <w:u w:val="none" w:color="auto"/>
          <w:shd w:val="clear" w:fill="auto"/>
          <w:lang w:val="en-US" w:eastAsia="zh-CN"/>
        </w:rPr>
        <w:t>医院.名称</w:t>
      </w:r>
      <w:r>
        <w:rPr>
          <w:rFonts w:hint="eastAsia" w:ascii="仿宋_GB2312" w:hAnsi="仿宋_GB2312" w:eastAsia="仿宋_GB2312" w:cs="仿宋_GB2312"/>
          <w:sz w:val="28"/>
          <w:szCs w:val="28"/>
          <w:u w:val="none" w:color="auto"/>
          <w:shd w:val="clear" w:fill="auto"/>
          <w:lang w:val="en-US" w:eastAsia="zh-CN"/>
        </w:rPr>
        <w:t xml:space="preserve">         </w:t>
      </w:r>
      <w:r>
        <w:rPr>
          <w:rFonts w:hint="eastAsia" w:ascii="仿宋_GB2312" w:hAnsi="仿宋_GB2312" w:eastAsia="仿宋_GB2312" w:cs="仿宋_GB2312"/>
          <w:sz w:val="28"/>
          <w:szCs w:val="28"/>
          <w:u w:val="none" w:color="auto"/>
          <w:shd w:val="clear" w:fill="auto"/>
          <w:lang w:val="en-US" w:eastAsia="zh-CN"/>
        </w:rPr>
        <w:t xml:space="preserve">      2.其他.详述</w:t>
      </w:r>
      <w:r>
        <w:rPr>
          <w:rFonts w:hint="eastAsia" w:ascii="仿宋_GB2312" w:hAnsi="仿宋_GB2312" w:eastAsia="仿宋_GB2312" w:cs="仿宋_GB2312"/>
          <w:sz w:val="28"/>
          <w:szCs w:val="28"/>
          <w:u w:val="none" w:color="auto"/>
          <w:shd w:val="clear" w:fill="auto"/>
          <w:lang w:val="en-US" w:eastAsia="zh-CN"/>
        </w:rPr>
        <w:t xml:space="preserve">                 </w:t>
      </w:r>
    </w:p>
    <w:p w14:paraId="60BC94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sz w:val="32"/>
          <w:szCs w:val="32"/>
          <w:u w:val="none" w:color="auto"/>
          <w:shd w:val="clear" w:fill="auto"/>
        </w:rPr>
      </w:pPr>
    </w:p>
    <w:p w14:paraId="785737A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44"/>
          <w:szCs w:val="44"/>
          <w:u w:val="none" w:color="auto"/>
          <w:shd w:val="clear" w:fill="auto"/>
          <w:lang w:val="en-US" w:eastAsia="zh-CN"/>
        </w:rPr>
      </w:pPr>
      <w:r>
        <w:rPr>
          <w:rFonts w:hint="eastAsia" w:ascii="仿宋_GB2312" w:hAnsi="仿宋_GB2312" w:eastAsia="仿宋_GB2312" w:cs="仿宋_GB2312"/>
          <w:color w:val="000000"/>
          <w:sz w:val="32"/>
          <w:szCs w:val="32"/>
          <w:u w:val="none" w:color="auto"/>
          <w:shd w:val="clear" w:fill="auto"/>
          <w:lang w:eastAsia="zh-CN"/>
        </w:rPr>
        <w:t>分娩方式：</w:t>
      </w:r>
      <w:r>
        <w:rPr>
          <w:rFonts w:hint="eastAsia" w:ascii="仿宋_GB2312" w:hAnsi="仿宋_GB2312" w:eastAsia="仿宋_GB2312" w:cs="仿宋_GB2312"/>
          <w:color w:val="000000"/>
          <w:sz w:val="32"/>
          <w:szCs w:val="32"/>
          <w:u w:val="none" w:color="auto"/>
          <w:shd w:val="clear" w:fill="auto"/>
          <w:lang w:val="en-US" w:eastAsia="zh-CN"/>
        </w:rPr>
        <w:t>1.</w:t>
      </w:r>
      <w:r>
        <w:rPr>
          <w:rFonts w:hint="eastAsia" w:ascii="仿宋_GB2312" w:hAnsi="仿宋_GB2312" w:eastAsia="仿宋_GB2312" w:cs="仿宋_GB2312"/>
          <w:color w:val="000000"/>
          <w:sz w:val="32"/>
          <w:szCs w:val="32"/>
          <w:u w:val="none" w:color="auto"/>
          <w:shd w:val="clear" w:fill="auto"/>
          <w:lang w:val="en-US" w:eastAsia="zh-CN"/>
        </w:rPr>
        <w:t>阴道</w:t>
      </w:r>
      <w:r>
        <w:rPr>
          <w:rFonts w:hint="eastAsia" w:ascii="仿宋_GB2312" w:hAnsi="仿宋_GB2312" w:eastAsia="仿宋_GB2312" w:cs="仿宋_GB2312"/>
          <w:color w:val="000000"/>
          <w:sz w:val="32"/>
          <w:szCs w:val="32"/>
          <w:u w:val="none" w:color="auto"/>
          <w:shd w:val="clear" w:fill="auto"/>
          <w:lang w:val="en-US" w:eastAsia="zh-CN"/>
        </w:rPr>
        <w:t>顺产   2.</w:t>
      </w:r>
      <w:r>
        <w:rPr>
          <w:rFonts w:hint="eastAsia" w:ascii="仿宋_GB2312" w:hAnsi="仿宋_GB2312" w:eastAsia="仿宋_GB2312" w:cs="仿宋_GB2312"/>
          <w:color w:val="000000"/>
          <w:sz w:val="32"/>
          <w:szCs w:val="32"/>
          <w:u w:val="none" w:color="auto"/>
          <w:shd w:val="clear" w:fill="auto"/>
          <w:lang w:val="en-US" w:eastAsia="zh-CN"/>
        </w:rPr>
        <w:t>阴道</w:t>
      </w:r>
      <w:r>
        <w:rPr>
          <w:rFonts w:hint="eastAsia" w:ascii="仿宋_GB2312" w:hAnsi="仿宋_GB2312" w:eastAsia="仿宋_GB2312" w:cs="仿宋_GB2312"/>
          <w:color w:val="000000"/>
          <w:sz w:val="32"/>
          <w:szCs w:val="32"/>
          <w:u w:val="none" w:color="auto"/>
          <w:shd w:val="clear" w:fill="auto"/>
          <w:lang w:val="en-US" w:eastAsia="zh-CN"/>
        </w:rPr>
        <w:t>助产  3.刨宫产  4.其他</w:t>
      </w:r>
      <w:r>
        <w:rPr>
          <w:rFonts w:hint="eastAsia" w:ascii="宋体" w:hAnsi="宋体" w:eastAsia="宋体" w:cs="宋体"/>
          <w:color w:val="000000"/>
          <w:sz w:val="32"/>
          <w:szCs w:val="32"/>
          <w:u w:val="none" w:color="auto"/>
          <w:shd w:val="clear" w:fill="auto"/>
        </w:rPr>
        <w:br w:type="page"/>
      </w:r>
    </w:p>
    <w:p w14:paraId="37A32025">
      <w:pPr>
        <w:tabs>
          <w:tab w:val="center" w:pos="3192"/>
          <w:tab w:val="right" w:pos="6385"/>
        </w:tabs>
        <w:spacing w:line="500" w:lineRule="exact"/>
        <w:jc w:val="both"/>
        <w:rPr>
          <w:rFonts w:hint="default" w:ascii="宋体" w:hAnsi="宋体" w:eastAsia="宋体" w:cs="宋体"/>
          <w:b/>
          <w:bCs/>
          <w:sz w:val="32"/>
          <w:szCs w:val="32"/>
          <w:u w:val="none" w:color="auto"/>
          <w:shd w:val="clear" w:fill="auto"/>
          <w:lang w:val="en-US" w:eastAsia="zh-CN"/>
        </w:rPr>
      </w:pPr>
      <w:r>
        <w:rPr>
          <w:rFonts w:hint="eastAsia" w:ascii="宋体" w:hAnsi="宋体" w:cs="宋体"/>
          <w:b/>
          <w:bCs/>
          <w:sz w:val="32"/>
          <w:szCs w:val="32"/>
          <w:u w:val="none" w:color="auto"/>
          <w:shd w:val="clear" w:fill="auto"/>
          <w:lang w:eastAsia="zh-CN"/>
        </w:rPr>
        <w:t>附表</w:t>
      </w:r>
      <w:r>
        <w:rPr>
          <w:rFonts w:hint="eastAsia" w:ascii="宋体" w:hAnsi="宋体" w:cs="宋体"/>
          <w:b/>
          <w:bCs/>
          <w:sz w:val="32"/>
          <w:szCs w:val="32"/>
          <w:u w:val="none" w:color="auto"/>
          <w:shd w:val="clear" w:fill="auto"/>
          <w:lang w:val="en-US" w:eastAsia="zh-CN"/>
        </w:rPr>
        <w:t>4</w:t>
      </w:r>
    </w:p>
    <w:p w14:paraId="25E0CEAE">
      <w:pPr>
        <w:tabs>
          <w:tab w:val="center" w:pos="3192"/>
          <w:tab w:val="right" w:pos="6385"/>
        </w:tabs>
        <w:spacing w:line="500" w:lineRule="exact"/>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出生缺陷儿登记表</w:t>
      </w:r>
    </w:p>
    <w:p w14:paraId="55453D55">
      <w:pPr>
        <w:tabs>
          <w:tab w:val="center" w:pos="3192"/>
          <w:tab w:val="right" w:pos="6385"/>
        </w:tabs>
        <w:spacing w:line="579" w:lineRule="exact"/>
        <w:ind w:right="-90"/>
        <w:jc w:val="center"/>
        <w:rPr>
          <w:rFonts w:hint="eastAsia" w:ascii="仿宋_GB2312" w:hAnsi="仿宋_GB2312" w:eastAsia="仿宋_GB2312" w:cs="仿宋_GB2312"/>
          <w:bCs/>
          <w:sz w:val="24"/>
          <w:u w:val="none" w:color="auto"/>
          <w:shd w:val="clear" w:fill="auto"/>
        </w:rPr>
      </w:pPr>
      <w:r>
        <w:rPr>
          <w:rFonts w:hint="eastAsia" w:ascii="仿宋_GB2312" w:hAnsi="仿宋_GB2312" w:eastAsia="仿宋_GB2312" w:cs="仿宋_GB2312"/>
          <w:bCs/>
          <w:sz w:val="24"/>
          <w:u w:val="none" w:color="auto"/>
          <w:shd w:val="clear" w:fill="auto"/>
        </w:rPr>
        <w:t>（县妇幼保健机构）</w:t>
      </w:r>
    </w:p>
    <w:p w14:paraId="51616D46">
      <w:pPr>
        <w:tabs>
          <w:tab w:val="center" w:pos="3192"/>
          <w:tab w:val="right" w:pos="6385"/>
        </w:tabs>
        <w:spacing w:line="332" w:lineRule="exact"/>
        <w:ind w:right="-90" w:firstLine="141" w:firstLineChars="50"/>
        <w:rPr>
          <w:rFonts w:hint="eastAsia" w:ascii="仿宋_GB2312" w:hAnsi="仿宋_GB2312" w:eastAsia="仿宋_GB2312" w:cs="仿宋_GB2312"/>
          <w:b/>
          <w:sz w:val="28"/>
          <w:szCs w:val="28"/>
          <w:u w:val="none" w:color="auto"/>
          <w:shd w:val="clear" w:fill="auto"/>
        </w:rPr>
      </w:pPr>
      <w:r>
        <w:rPr>
          <w:rFonts w:hint="eastAsia" w:ascii="仿宋_GB2312" w:hAnsi="仿宋_GB2312" w:eastAsia="仿宋_GB2312" w:cs="仿宋_GB2312"/>
          <w:b/>
          <w:bCs/>
          <w:sz w:val="28"/>
          <w:szCs w:val="28"/>
          <w:u w:val="none" w:color="auto"/>
          <w:shd w:val="clear" w:fill="auto"/>
        </w:rPr>
        <w:t>编号：</w:t>
      </w:r>
    </w:p>
    <w:tbl>
      <w:tblPr>
        <w:tblStyle w:val="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1440"/>
        <w:gridCol w:w="1620"/>
        <w:gridCol w:w="3271"/>
      </w:tblGrid>
      <w:tr w14:paraId="5669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4" w:type="dxa"/>
            <w:gridSpan w:val="4"/>
            <w:noWrap w:val="0"/>
            <w:vAlign w:val="top"/>
          </w:tcPr>
          <w:p w14:paraId="783D0DBB">
            <w:pPr>
              <w:spacing w:line="260" w:lineRule="exact"/>
              <w:rPr>
                <w:rFonts w:hint="eastAsia" w:ascii="仿宋_GB2312" w:hAnsi="仿宋_GB2312" w:eastAsia="仿宋_GB2312" w:cs="仿宋_GB2312"/>
                <w:b/>
                <w:szCs w:val="21"/>
                <w:u w:val="none" w:color="auto"/>
                <w:shd w:val="clear" w:fill="auto"/>
              </w:rPr>
            </w:pPr>
            <w:r>
              <w:rPr>
                <w:rFonts w:hint="eastAsia" w:ascii="仿宋_GB2312" w:hAnsi="仿宋_GB2312" w:eastAsia="仿宋_GB2312" w:cs="仿宋_GB2312"/>
                <w:b/>
                <w:szCs w:val="21"/>
                <w:u w:val="none" w:color="auto"/>
                <w:shd w:val="clear" w:fill="auto"/>
              </w:rPr>
              <w:t>1.患儿家庭情况</w:t>
            </w:r>
          </w:p>
          <w:p w14:paraId="60944B95">
            <w:pPr>
              <w:spacing w:line="260" w:lineRule="exact"/>
              <w:ind w:firstLine="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父亲 姓名</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年龄</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(岁)   民族</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身份证号</w:t>
            </w:r>
            <w:r>
              <w:rPr>
                <w:rFonts w:hint="eastAsia" w:ascii="仿宋_GB2312" w:hAnsi="仿宋_GB2312" w:eastAsia="仿宋_GB2312" w:cs="仿宋_GB2312"/>
                <w:sz w:val="18"/>
                <w:u w:val="none" w:color="auto"/>
                <w:shd w:val="clear" w:fill="auto"/>
              </w:rPr>
              <w:t xml:space="preserve">                     </w:t>
            </w:r>
          </w:p>
          <w:p w14:paraId="5D7AFAD3">
            <w:pPr>
              <w:spacing w:line="260" w:lineRule="exact"/>
              <w:ind w:firstLine="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母亲 姓名</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年龄</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(岁)   民族</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身份证号</w:t>
            </w:r>
            <w:r>
              <w:rPr>
                <w:rFonts w:hint="eastAsia" w:ascii="仿宋_GB2312" w:hAnsi="仿宋_GB2312" w:eastAsia="仿宋_GB2312" w:cs="仿宋_GB2312"/>
                <w:sz w:val="18"/>
                <w:u w:val="none" w:color="auto"/>
                <w:shd w:val="clear" w:fill="auto"/>
              </w:rPr>
              <w:t xml:space="preserve">                     </w:t>
            </w:r>
          </w:p>
          <w:p w14:paraId="310EA82D">
            <w:pPr>
              <w:spacing w:line="260" w:lineRule="exact"/>
              <w:ind w:firstLine="630" w:firstLineChars="35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孕次</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产次</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常住地  1.城镇    2.乡村</w:t>
            </w:r>
          </w:p>
          <w:p w14:paraId="6075239B">
            <w:pPr>
              <w:spacing w:line="260" w:lineRule="exact"/>
              <w:rPr>
                <w:rFonts w:hint="eastAsia" w:ascii="仿宋_GB2312" w:hAnsi="仿宋_GB2312" w:eastAsia="仿宋_GB2312" w:cs="仿宋_GB2312"/>
                <w:u w:val="none" w:color="auto"/>
                <w:shd w:val="clear" w:fill="auto"/>
              </w:rPr>
            </w:pPr>
            <w:r>
              <w:rPr>
                <w:rFonts w:hint="eastAsia" w:ascii="仿宋_GB2312" w:hAnsi="仿宋_GB2312" w:eastAsia="仿宋_GB2312" w:cs="仿宋_GB2312"/>
                <w:sz w:val="18"/>
                <w:u w:val="none" w:color="auto"/>
                <w:shd w:val="clear" w:fill="auto"/>
              </w:rPr>
              <w:t>现住址</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邮编</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   联系电话</w:t>
            </w:r>
            <w:r>
              <w:rPr>
                <w:rFonts w:hint="eastAsia" w:ascii="仿宋_GB2312" w:hAnsi="仿宋_GB2312" w:eastAsia="仿宋_GB2312" w:cs="仿宋_GB2312"/>
                <w:sz w:val="18"/>
                <w:u w:val="none" w:color="auto"/>
                <w:shd w:val="clear" w:fill="auto"/>
              </w:rPr>
              <w:t xml:space="preserve">               </w:t>
            </w:r>
          </w:p>
        </w:tc>
      </w:tr>
      <w:tr w14:paraId="004E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9104" w:type="dxa"/>
            <w:gridSpan w:val="4"/>
            <w:tcBorders>
              <w:bottom w:val="single" w:color="auto" w:sz="4" w:space="0"/>
            </w:tcBorders>
            <w:noWrap w:val="0"/>
            <w:vAlign w:val="top"/>
          </w:tcPr>
          <w:p w14:paraId="3349CA5B">
            <w:pPr>
              <w:spacing w:line="260" w:lineRule="exact"/>
              <w:rPr>
                <w:rFonts w:hint="eastAsia" w:ascii="仿宋_GB2312" w:hAnsi="仿宋_GB2312" w:eastAsia="仿宋_GB2312" w:cs="仿宋_GB2312"/>
                <w:b/>
                <w:szCs w:val="21"/>
                <w:u w:val="none" w:color="auto"/>
                <w:shd w:val="clear" w:fill="auto"/>
              </w:rPr>
            </w:pPr>
            <w:r>
              <w:rPr>
                <w:rFonts w:hint="eastAsia" w:ascii="仿宋_GB2312" w:hAnsi="仿宋_GB2312" w:eastAsia="仿宋_GB2312" w:cs="仿宋_GB2312"/>
                <w:b/>
                <w:szCs w:val="21"/>
                <w:u w:val="none" w:color="auto"/>
                <w:shd w:val="clear" w:fill="auto"/>
              </w:rPr>
              <w:t>2．患儿基本情况</w:t>
            </w:r>
          </w:p>
          <w:p w14:paraId="7D551A91">
            <w:pPr>
              <w:spacing w:line="260" w:lineRule="exac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 xml:space="preserve">出生日期 </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年</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月 </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日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性别   1男  2女  3两性畸形  4不详   出生孕周</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周)</w:t>
            </w:r>
          </w:p>
          <w:p w14:paraId="7165A670">
            <w:pPr>
              <w:spacing w:line="260" w:lineRule="exac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出生体重</w:t>
            </w:r>
            <w:r>
              <w:rPr>
                <w:rFonts w:hint="eastAsia" w:ascii="仿宋_GB2312" w:hAnsi="仿宋_GB2312" w:eastAsia="仿宋_GB2312" w:cs="仿宋_GB2312"/>
                <w:sz w:val="18"/>
                <w:u w:val="none" w:color="auto"/>
                <w:shd w:val="clear" w:fill="auto"/>
              </w:rPr>
              <w:t xml:space="preserve">       </w:t>
            </w:r>
            <w:r>
              <w:rPr>
                <w:rFonts w:hint="eastAsia" w:ascii="仿宋_GB2312" w:hAnsi="仿宋_GB2312" w:eastAsia="仿宋_GB2312" w:cs="仿宋_GB2312"/>
                <w:sz w:val="18"/>
                <w:u w:val="none" w:color="auto"/>
                <w:shd w:val="clear" w:fill="auto"/>
              </w:rPr>
              <w:t xml:space="preserve">(克)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胎儿数 1单胎  2双胎（同卵、异卵）3三胎以上（同卵、异卵）</w:t>
            </w:r>
          </w:p>
          <w:p w14:paraId="31C89DD7">
            <w:pPr>
              <w:spacing w:line="260" w:lineRule="exac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转归  1存活  2死胎死产  3生后7天内死亡  4生后8～27天死亡  5生后28天～42天以内死亡</w:t>
            </w:r>
          </w:p>
          <w:p w14:paraId="35021BA0">
            <w:pPr>
              <w:spacing w:line="260" w:lineRule="exac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 xml:space="preserve">诊断依据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 xml:space="preserve">临床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 xml:space="preserve">B超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 xml:space="preserve">尸解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 xml:space="preserve">甲胎蛋白   染色体   </w:t>
            </w: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其它</w:t>
            </w:r>
          </w:p>
          <w:p w14:paraId="075E8A5A">
            <w:pPr>
              <w:spacing w:line="260" w:lineRule="exact"/>
              <w:rPr>
                <w:rFonts w:hint="eastAsia" w:ascii="仿宋_GB2312" w:hAnsi="仿宋_GB2312" w:eastAsia="仿宋_GB2312" w:cs="仿宋_GB2312"/>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畸形确诊时间  1产前  2产后七天内 3产后七天以上</w:t>
            </w:r>
          </w:p>
        </w:tc>
      </w:tr>
      <w:tr w14:paraId="5FB4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9104" w:type="dxa"/>
            <w:gridSpan w:val="4"/>
            <w:tcBorders>
              <w:bottom w:val="nil"/>
            </w:tcBorders>
            <w:noWrap w:val="0"/>
            <w:vAlign w:val="top"/>
          </w:tcPr>
          <w:p w14:paraId="11461D82">
            <w:pPr>
              <w:spacing w:line="260" w:lineRule="exact"/>
              <w:rPr>
                <w:rFonts w:hint="eastAsia" w:ascii="仿宋_GB2312" w:hAnsi="仿宋_GB2312" w:eastAsia="仿宋_GB2312" w:cs="仿宋_GB2312"/>
                <w:b/>
                <w:szCs w:val="21"/>
                <w:u w:val="none" w:color="auto"/>
                <w:shd w:val="clear" w:fill="auto"/>
              </w:rPr>
            </w:pPr>
            <w:r>
              <w:rPr>
                <w:rFonts w:hint="eastAsia" w:ascii="仿宋_GB2312" w:hAnsi="仿宋_GB2312" w:eastAsia="仿宋_GB2312" w:cs="仿宋_GB2312"/>
                <w:b/>
                <w:szCs w:val="21"/>
                <w:u w:val="none" w:color="auto"/>
                <w:shd w:val="clear" w:fill="auto"/>
              </w:rPr>
              <w:t>3．出生缺陷诊断</w:t>
            </w:r>
          </w:p>
        </w:tc>
      </w:tr>
      <w:tr w14:paraId="63C2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9" w:hRule="atLeast"/>
          <w:jc w:val="center"/>
        </w:trPr>
        <w:tc>
          <w:tcPr>
            <w:tcW w:w="4213" w:type="dxa"/>
            <w:gridSpan w:val="2"/>
            <w:tcBorders>
              <w:top w:val="nil"/>
              <w:bottom w:val="single" w:color="auto" w:sz="4" w:space="0"/>
              <w:right w:val="nil"/>
            </w:tcBorders>
            <w:noWrap w:val="0"/>
            <w:vAlign w:val="top"/>
          </w:tcPr>
          <w:p w14:paraId="5977D338">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01 无脑畸形………………………………</w:t>
            </w:r>
            <w:r>
              <w:rPr>
                <w:rFonts w:hint="eastAsia" w:ascii="仿宋_GB2312" w:hAnsi="仿宋_GB2312" w:eastAsia="仿宋_GB2312" w:cs="仿宋_GB2312"/>
                <w:sz w:val="18"/>
                <w:szCs w:val="18"/>
                <w:u w:val="none" w:color="auto"/>
                <w:shd w:val="clear" w:fill="auto"/>
              </w:rPr>
              <w:sym w:font="Webdings" w:char="F063"/>
            </w:r>
          </w:p>
          <w:p w14:paraId="6AFBD728">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02 脊柱裂…………………………………</w:t>
            </w:r>
            <w:r>
              <w:rPr>
                <w:rFonts w:hint="eastAsia" w:ascii="仿宋_GB2312" w:hAnsi="仿宋_GB2312" w:eastAsia="仿宋_GB2312" w:cs="仿宋_GB2312"/>
                <w:sz w:val="18"/>
                <w:szCs w:val="18"/>
                <w:u w:val="none" w:color="auto"/>
                <w:shd w:val="clear" w:fill="auto"/>
              </w:rPr>
              <w:sym w:font="Webdings" w:char="F063"/>
            </w:r>
          </w:p>
          <w:p w14:paraId="199B2239">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03 脑膨出…………………………………</w:t>
            </w:r>
            <w:r>
              <w:rPr>
                <w:rFonts w:hint="eastAsia" w:ascii="仿宋_GB2312" w:hAnsi="仿宋_GB2312" w:eastAsia="仿宋_GB2312" w:cs="仿宋_GB2312"/>
                <w:sz w:val="18"/>
                <w:szCs w:val="18"/>
                <w:u w:val="none" w:color="auto"/>
                <w:shd w:val="clear" w:fill="auto"/>
              </w:rPr>
              <w:sym w:font="Webdings" w:char="F063"/>
            </w:r>
          </w:p>
          <w:p w14:paraId="7ADE555A">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04 先天性脑积水…………………………</w:t>
            </w:r>
            <w:r>
              <w:rPr>
                <w:rFonts w:hint="eastAsia" w:ascii="仿宋_GB2312" w:hAnsi="仿宋_GB2312" w:eastAsia="仿宋_GB2312" w:cs="仿宋_GB2312"/>
                <w:sz w:val="18"/>
                <w:szCs w:val="18"/>
                <w:u w:val="none" w:color="auto"/>
                <w:shd w:val="clear" w:fill="auto"/>
              </w:rPr>
              <w:sym w:font="Webdings" w:char="F063"/>
            </w:r>
          </w:p>
          <w:p w14:paraId="26F140F6">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05 腭裂……………………………………</w:t>
            </w:r>
            <w:r>
              <w:rPr>
                <w:rFonts w:hint="eastAsia" w:ascii="仿宋_GB2312" w:hAnsi="仿宋_GB2312" w:eastAsia="仿宋_GB2312" w:cs="仿宋_GB2312"/>
                <w:sz w:val="18"/>
                <w:szCs w:val="18"/>
                <w:u w:val="none" w:color="auto"/>
                <w:shd w:val="clear" w:fill="auto"/>
              </w:rPr>
              <w:sym w:font="Webdings" w:char="F063"/>
            </w:r>
          </w:p>
          <w:p w14:paraId="2C6465D2">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06 唇裂……………………………………</w:t>
            </w:r>
            <w:r>
              <w:rPr>
                <w:rFonts w:hint="eastAsia" w:ascii="仿宋_GB2312" w:hAnsi="仿宋_GB2312" w:eastAsia="仿宋_GB2312" w:cs="仿宋_GB2312"/>
                <w:sz w:val="18"/>
                <w:szCs w:val="18"/>
                <w:u w:val="none" w:color="auto"/>
                <w:shd w:val="clear" w:fill="auto"/>
              </w:rPr>
              <w:sym w:font="Webdings" w:char="F063"/>
            </w:r>
          </w:p>
          <w:p w14:paraId="3D1FBDC4">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07 唇裂并腭裂……………………………</w:t>
            </w:r>
            <w:r>
              <w:rPr>
                <w:rFonts w:hint="eastAsia" w:ascii="仿宋_GB2312" w:hAnsi="仿宋_GB2312" w:eastAsia="仿宋_GB2312" w:cs="仿宋_GB2312"/>
                <w:sz w:val="18"/>
                <w:szCs w:val="18"/>
                <w:u w:val="none" w:color="auto"/>
                <w:shd w:val="clear" w:fill="auto"/>
              </w:rPr>
              <w:sym w:font="Webdings" w:char="F063"/>
            </w:r>
          </w:p>
          <w:p w14:paraId="74510F89">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08 小耳（包括无耳）………………………</w:t>
            </w:r>
            <w:r>
              <w:rPr>
                <w:rFonts w:hint="eastAsia" w:ascii="仿宋_GB2312" w:hAnsi="仿宋_GB2312" w:eastAsia="仿宋_GB2312" w:cs="仿宋_GB2312"/>
                <w:sz w:val="18"/>
                <w:szCs w:val="18"/>
                <w:u w:val="none" w:color="auto"/>
                <w:shd w:val="clear" w:fill="auto"/>
              </w:rPr>
              <w:sym w:font="Webdings" w:char="F063"/>
            </w:r>
          </w:p>
          <w:p w14:paraId="658A638F">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09 外耳其他畸形（小耳、无耳除外）……</w:t>
            </w:r>
            <w:r>
              <w:rPr>
                <w:rFonts w:hint="eastAsia" w:ascii="仿宋_GB2312" w:hAnsi="仿宋_GB2312" w:eastAsia="仿宋_GB2312" w:cs="仿宋_GB2312"/>
                <w:sz w:val="18"/>
                <w:szCs w:val="18"/>
                <w:u w:val="none" w:color="auto"/>
                <w:shd w:val="clear" w:fill="auto"/>
              </w:rPr>
              <w:sym w:font="Webdings" w:char="F063"/>
            </w:r>
          </w:p>
          <w:p w14:paraId="4E3FCA1F">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10 食道闭锁或狭窄………………………</w:t>
            </w:r>
            <w:r>
              <w:rPr>
                <w:rFonts w:hint="eastAsia" w:ascii="仿宋_GB2312" w:hAnsi="仿宋_GB2312" w:eastAsia="仿宋_GB2312" w:cs="仿宋_GB2312"/>
                <w:sz w:val="18"/>
                <w:szCs w:val="18"/>
                <w:u w:val="none" w:color="auto"/>
                <w:shd w:val="clear" w:fill="auto"/>
              </w:rPr>
              <w:sym w:font="Webdings" w:char="F063"/>
            </w:r>
          </w:p>
          <w:p w14:paraId="3C9C145D">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11 直肠</w:t>
            </w:r>
            <w:r>
              <w:rPr>
                <w:rFonts w:hint="eastAsia" w:ascii="仿宋_GB2312" w:hAnsi="仿宋_GB2312" w:eastAsia="仿宋_GB2312" w:cs="仿宋_GB2312"/>
                <w:sz w:val="18"/>
                <w:szCs w:val="18"/>
                <w:u w:val="none" w:color="auto"/>
                <w:shd w:val="clear" w:fill="auto"/>
              </w:rPr>
              <w:t>肛门</w:t>
            </w:r>
            <w:r>
              <w:rPr>
                <w:rFonts w:hint="eastAsia" w:ascii="仿宋_GB2312" w:hAnsi="仿宋_GB2312" w:eastAsia="仿宋_GB2312" w:cs="仿宋_GB2312"/>
                <w:sz w:val="18"/>
                <w:szCs w:val="18"/>
                <w:u w:val="none" w:color="auto"/>
                <w:shd w:val="clear" w:fill="auto"/>
              </w:rPr>
              <w:t>闭锁或狭窄（包括无肛）……</w:t>
            </w:r>
            <w:r>
              <w:rPr>
                <w:rFonts w:hint="eastAsia" w:ascii="仿宋_GB2312" w:hAnsi="仿宋_GB2312" w:eastAsia="仿宋_GB2312" w:cs="仿宋_GB2312"/>
                <w:sz w:val="18"/>
                <w:szCs w:val="18"/>
                <w:u w:val="none" w:color="auto"/>
                <w:shd w:val="clear" w:fill="auto"/>
              </w:rPr>
              <w:sym w:font="Webdings" w:char="F063"/>
            </w:r>
          </w:p>
          <w:p w14:paraId="2B7BB101">
            <w:pPr>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12 尿道下裂………………………………</w:t>
            </w:r>
            <w:r>
              <w:rPr>
                <w:rFonts w:hint="eastAsia" w:ascii="仿宋_GB2312" w:hAnsi="仿宋_GB2312" w:eastAsia="仿宋_GB2312" w:cs="仿宋_GB2312"/>
                <w:sz w:val="18"/>
                <w:szCs w:val="18"/>
                <w:u w:val="none" w:color="auto"/>
                <w:shd w:val="clear" w:fill="auto"/>
              </w:rPr>
              <w:sym w:font="Webdings" w:char="F063"/>
            </w:r>
          </w:p>
          <w:p w14:paraId="3DE695E4">
            <w:pPr>
              <w:tabs>
                <w:tab w:val="left" w:pos="4044"/>
              </w:tabs>
              <w:adjustRightInd w:val="0"/>
              <w:snapToGrid w:val="0"/>
              <w:spacing w:line="260" w:lineRule="exact"/>
              <w:ind w:left="88" w:right="252" w:rightChars="120" w:hanging="88" w:hangingChars="49"/>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13 膀胱外翻………………………………</w:t>
            </w:r>
            <w:r>
              <w:rPr>
                <w:rFonts w:hint="eastAsia" w:ascii="仿宋_GB2312" w:hAnsi="仿宋_GB2312" w:eastAsia="仿宋_GB2312" w:cs="仿宋_GB2312"/>
                <w:sz w:val="18"/>
                <w:szCs w:val="18"/>
                <w:u w:val="none" w:color="auto"/>
                <w:shd w:val="clear" w:fill="auto"/>
              </w:rPr>
              <w:sym w:font="Webdings" w:char="F063"/>
            </w:r>
          </w:p>
          <w:p w14:paraId="66C6E652">
            <w:pPr>
              <w:tabs>
                <w:tab w:val="left" w:pos="3997"/>
                <w:tab w:val="left" w:pos="4044"/>
              </w:tabs>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14 左侧马蹄内翻足………………………</w:t>
            </w:r>
            <w:r>
              <w:rPr>
                <w:rFonts w:hint="eastAsia" w:ascii="仿宋_GB2312" w:hAnsi="仿宋_GB2312" w:eastAsia="仿宋_GB2312" w:cs="仿宋_GB2312"/>
                <w:sz w:val="18"/>
                <w:szCs w:val="18"/>
                <w:u w:val="none" w:color="auto"/>
                <w:shd w:val="clear" w:fill="auto"/>
              </w:rPr>
              <w:sym w:font="Webdings" w:char="F063"/>
            </w:r>
          </w:p>
          <w:p w14:paraId="7F99984D">
            <w:pPr>
              <w:tabs>
                <w:tab w:val="left" w:pos="4044"/>
              </w:tabs>
              <w:adjustRightInd w:val="0"/>
              <w:snapToGrid w:val="0"/>
              <w:spacing w:line="260" w:lineRule="exact"/>
              <w:ind w:right="252" w:rightChars="120" w:firstLine="82" w:firstLineChars="46"/>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   右侧马蹄内翻足………………………</w:t>
            </w:r>
            <w:r>
              <w:rPr>
                <w:rFonts w:hint="eastAsia" w:ascii="仿宋_GB2312" w:hAnsi="仿宋_GB2312" w:eastAsia="仿宋_GB2312" w:cs="仿宋_GB2312"/>
                <w:sz w:val="18"/>
                <w:szCs w:val="18"/>
                <w:u w:val="none" w:color="auto"/>
                <w:shd w:val="clear" w:fill="auto"/>
              </w:rPr>
              <w:sym w:font="Webdings" w:char="F063"/>
            </w:r>
            <w:r>
              <w:rPr>
                <w:rFonts w:hint="eastAsia" w:ascii="仿宋_GB2312" w:hAnsi="仿宋_GB2312" w:eastAsia="仿宋_GB2312" w:cs="仿宋_GB2312"/>
                <w:sz w:val="18"/>
                <w:szCs w:val="18"/>
                <w:u w:val="none" w:color="auto"/>
                <w:shd w:val="clear" w:fill="auto"/>
              </w:rPr>
              <w:t xml:space="preserve"> </w:t>
            </w:r>
          </w:p>
          <w:p w14:paraId="1C63C313">
            <w:pPr>
              <w:tabs>
                <w:tab w:val="left" w:pos="4044"/>
              </w:tabs>
              <w:adjustRightInd w:val="0"/>
              <w:snapToGrid w:val="0"/>
              <w:spacing w:line="260" w:lineRule="exact"/>
              <w:ind w:right="252" w:rightChars="12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15 左手多指………………………………</w:t>
            </w:r>
            <w:r>
              <w:rPr>
                <w:rFonts w:hint="eastAsia" w:ascii="仿宋_GB2312" w:hAnsi="仿宋_GB2312" w:eastAsia="仿宋_GB2312" w:cs="仿宋_GB2312"/>
                <w:sz w:val="18"/>
                <w:szCs w:val="18"/>
                <w:u w:val="none" w:color="auto"/>
                <w:shd w:val="clear" w:fill="auto"/>
              </w:rPr>
              <w:sym w:font="Webdings" w:char="F063"/>
            </w:r>
          </w:p>
          <w:p w14:paraId="1626E54D">
            <w:pPr>
              <w:tabs>
                <w:tab w:val="left" w:pos="3997"/>
                <w:tab w:val="left" w:pos="4044"/>
              </w:tabs>
              <w:adjustRightInd w:val="0"/>
              <w:snapToGrid w:val="0"/>
              <w:spacing w:line="260" w:lineRule="exact"/>
              <w:ind w:right="252" w:rightChars="120" w:firstLine="82" w:firstLineChars="46"/>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   右手多指………………………………</w:t>
            </w:r>
            <w:r>
              <w:rPr>
                <w:rFonts w:hint="eastAsia" w:ascii="仿宋_GB2312" w:hAnsi="仿宋_GB2312" w:eastAsia="仿宋_GB2312" w:cs="仿宋_GB2312"/>
                <w:sz w:val="18"/>
                <w:szCs w:val="18"/>
                <w:u w:val="none" w:color="auto"/>
                <w:shd w:val="clear" w:fill="auto"/>
              </w:rPr>
              <w:sym w:font="Webdings" w:char="F063"/>
            </w:r>
          </w:p>
          <w:p w14:paraId="3B12A280">
            <w:pPr>
              <w:tabs>
                <w:tab w:val="left" w:pos="4044"/>
              </w:tabs>
              <w:adjustRightInd w:val="0"/>
              <w:snapToGrid w:val="0"/>
              <w:spacing w:line="260" w:lineRule="exact"/>
              <w:ind w:right="252" w:rightChars="120" w:firstLine="270" w:firstLineChars="15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 左脚多趾………………………………</w:t>
            </w:r>
            <w:r>
              <w:rPr>
                <w:rFonts w:hint="eastAsia" w:ascii="仿宋_GB2312" w:hAnsi="仿宋_GB2312" w:eastAsia="仿宋_GB2312" w:cs="仿宋_GB2312"/>
                <w:sz w:val="18"/>
                <w:szCs w:val="18"/>
                <w:u w:val="none" w:color="auto"/>
                <w:shd w:val="clear" w:fill="auto"/>
              </w:rPr>
              <w:sym w:font="Webdings" w:char="F063"/>
            </w:r>
          </w:p>
          <w:p w14:paraId="3CC35370">
            <w:pPr>
              <w:adjustRightInd w:val="0"/>
              <w:snapToGrid w:val="0"/>
              <w:spacing w:line="260" w:lineRule="exact"/>
              <w:ind w:right="252" w:rightChars="120" w:firstLine="270" w:firstLineChars="150"/>
              <w:jc w:val="distribute"/>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 右脚多趾………………………………</w:t>
            </w:r>
            <w:r>
              <w:rPr>
                <w:rFonts w:hint="eastAsia" w:ascii="仿宋_GB2312" w:hAnsi="仿宋_GB2312" w:eastAsia="仿宋_GB2312" w:cs="仿宋_GB2312"/>
                <w:sz w:val="18"/>
                <w:szCs w:val="18"/>
                <w:u w:val="none" w:color="auto"/>
                <w:shd w:val="clear" w:fill="auto"/>
              </w:rPr>
              <w:sym w:font="Webdings" w:char="F063"/>
            </w:r>
          </w:p>
        </w:tc>
        <w:tc>
          <w:tcPr>
            <w:tcW w:w="4891" w:type="dxa"/>
            <w:gridSpan w:val="2"/>
            <w:tcBorders>
              <w:top w:val="nil"/>
              <w:left w:val="nil"/>
              <w:bottom w:val="single" w:color="auto" w:sz="4" w:space="0"/>
            </w:tcBorders>
            <w:noWrap w:val="0"/>
            <w:vAlign w:val="top"/>
          </w:tcPr>
          <w:p w14:paraId="41B71069">
            <w:pPr>
              <w:tabs>
                <w:tab w:val="left" w:pos="3492"/>
                <w:tab w:val="left" w:pos="4044"/>
              </w:tabs>
              <w:spacing w:line="260" w:lineRule="exact"/>
              <w:ind w:right="594" w:rightChars="283" w:firstLine="360" w:firstLineChars="200"/>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16  并指左 ……………………………</w:t>
            </w:r>
            <w:r>
              <w:rPr>
                <w:rFonts w:hint="eastAsia" w:ascii="仿宋_GB2312" w:hAnsi="仿宋_GB2312" w:eastAsia="仿宋_GB2312" w:cs="仿宋_GB2312"/>
                <w:sz w:val="18"/>
                <w:szCs w:val="18"/>
                <w:u w:val="none" w:color="auto"/>
                <w:shd w:val="clear" w:fill="auto"/>
              </w:rPr>
              <w:sym w:font="Webdings" w:char="F063"/>
            </w:r>
          </w:p>
          <w:p w14:paraId="76B496B8">
            <w:pPr>
              <w:tabs>
                <w:tab w:val="left" w:pos="3492"/>
                <w:tab w:val="left" w:pos="4044"/>
              </w:tabs>
              <w:spacing w:line="260" w:lineRule="exact"/>
              <w:ind w:right="594" w:rightChars="283" w:firstLine="82" w:firstLineChars="46"/>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并指右……………………………</w:t>
            </w:r>
            <w:r>
              <w:rPr>
                <w:rFonts w:hint="eastAsia" w:ascii="仿宋_GB2312" w:hAnsi="仿宋_GB2312" w:eastAsia="仿宋_GB2312" w:cs="仿宋_GB2312"/>
                <w:sz w:val="18"/>
                <w:szCs w:val="18"/>
                <w:u w:val="none" w:color="auto"/>
                <w:shd w:val="clear" w:fill="auto"/>
              </w:rPr>
              <w:sym w:font="Webdings" w:char="F063"/>
            </w:r>
          </w:p>
          <w:p w14:paraId="343089EF">
            <w:pPr>
              <w:tabs>
                <w:tab w:val="left" w:pos="3492"/>
                <w:tab w:val="left" w:pos="4044"/>
              </w:tabs>
              <w:spacing w:line="260" w:lineRule="exact"/>
              <w:ind w:right="594" w:rightChars="283" w:firstLine="82" w:firstLineChars="46"/>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 并趾左…………………………… </w:t>
            </w:r>
            <w:r>
              <w:rPr>
                <w:rFonts w:hint="eastAsia" w:ascii="仿宋_GB2312" w:hAnsi="仿宋_GB2312" w:eastAsia="仿宋_GB2312" w:cs="仿宋_GB2312"/>
                <w:sz w:val="18"/>
                <w:szCs w:val="18"/>
                <w:u w:val="none" w:color="auto"/>
                <w:shd w:val="clear" w:fill="auto"/>
              </w:rPr>
              <w:sym w:font="Webdings" w:char="F063"/>
            </w:r>
          </w:p>
          <w:p w14:paraId="55BAD1F0">
            <w:pPr>
              <w:tabs>
                <w:tab w:val="left" w:pos="3492"/>
                <w:tab w:val="left" w:pos="4044"/>
              </w:tabs>
              <w:spacing w:line="260" w:lineRule="exact"/>
              <w:ind w:right="594" w:rightChars="283" w:firstLine="82" w:firstLineChars="46"/>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 并趾右…………………………… </w:t>
            </w:r>
            <w:r>
              <w:rPr>
                <w:rFonts w:hint="eastAsia" w:ascii="仿宋_GB2312" w:hAnsi="仿宋_GB2312" w:eastAsia="仿宋_GB2312" w:cs="仿宋_GB2312"/>
                <w:sz w:val="18"/>
                <w:szCs w:val="18"/>
                <w:u w:val="none" w:color="auto"/>
                <w:shd w:val="clear" w:fill="auto"/>
              </w:rPr>
              <w:sym w:font="Webdings" w:char="F063"/>
            </w:r>
          </w:p>
          <w:p w14:paraId="3E5A08FF">
            <w:pPr>
              <w:tabs>
                <w:tab w:val="left" w:pos="3492"/>
                <w:tab w:val="left" w:pos="4044"/>
              </w:tabs>
              <w:spacing w:line="260" w:lineRule="exact"/>
              <w:ind w:right="594" w:rightChars="283"/>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17肢体短缩（包括缺指（趾）、裂手（足）</w:t>
            </w:r>
          </w:p>
          <w:p w14:paraId="29699ACE">
            <w:pPr>
              <w:tabs>
                <w:tab w:val="left" w:pos="3492"/>
                <w:tab w:val="left" w:pos="4044"/>
              </w:tabs>
              <w:spacing w:line="260" w:lineRule="exact"/>
              <w:ind w:right="594" w:rightChars="283" w:firstLine="82" w:firstLineChars="46"/>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上肢左…………………………… </w:t>
            </w:r>
            <w:r>
              <w:rPr>
                <w:rFonts w:hint="eastAsia" w:ascii="仿宋_GB2312" w:hAnsi="仿宋_GB2312" w:eastAsia="仿宋_GB2312" w:cs="仿宋_GB2312"/>
                <w:sz w:val="18"/>
                <w:szCs w:val="18"/>
                <w:u w:val="none" w:color="auto"/>
                <w:shd w:val="clear" w:fill="auto"/>
              </w:rPr>
              <w:sym w:font="Webdings" w:char="F063"/>
            </w:r>
          </w:p>
          <w:p w14:paraId="38833921">
            <w:pPr>
              <w:tabs>
                <w:tab w:val="left" w:pos="3492"/>
                <w:tab w:val="left" w:pos="4044"/>
              </w:tabs>
              <w:spacing w:line="260" w:lineRule="exact"/>
              <w:ind w:right="594" w:rightChars="283" w:firstLine="82" w:firstLineChars="46"/>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上肢右…………………………… </w:t>
            </w:r>
            <w:r>
              <w:rPr>
                <w:rFonts w:hint="eastAsia" w:ascii="仿宋_GB2312" w:hAnsi="仿宋_GB2312" w:eastAsia="仿宋_GB2312" w:cs="仿宋_GB2312"/>
                <w:sz w:val="18"/>
                <w:szCs w:val="18"/>
                <w:u w:val="none" w:color="auto"/>
                <w:shd w:val="clear" w:fill="auto"/>
              </w:rPr>
              <w:sym w:font="Webdings" w:char="F063"/>
            </w:r>
          </w:p>
          <w:p w14:paraId="4B6A4991">
            <w:pPr>
              <w:tabs>
                <w:tab w:val="left" w:pos="3492"/>
                <w:tab w:val="left" w:pos="4044"/>
              </w:tabs>
              <w:spacing w:line="260" w:lineRule="exact"/>
              <w:ind w:right="594" w:rightChars="283" w:firstLine="82" w:firstLineChars="46"/>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下肢左…………………………… </w:t>
            </w:r>
            <w:r>
              <w:rPr>
                <w:rFonts w:hint="eastAsia" w:ascii="仿宋_GB2312" w:hAnsi="仿宋_GB2312" w:eastAsia="仿宋_GB2312" w:cs="仿宋_GB2312"/>
                <w:sz w:val="18"/>
                <w:szCs w:val="18"/>
                <w:u w:val="none" w:color="auto"/>
                <w:shd w:val="clear" w:fill="auto"/>
              </w:rPr>
              <w:sym w:font="Webdings" w:char="F063"/>
            </w:r>
          </w:p>
          <w:p w14:paraId="2994CED7">
            <w:pPr>
              <w:tabs>
                <w:tab w:val="left" w:pos="3492"/>
                <w:tab w:val="left" w:pos="4044"/>
              </w:tabs>
              <w:spacing w:line="260" w:lineRule="exact"/>
              <w:ind w:right="594" w:rightChars="283" w:firstLine="82" w:firstLineChars="46"/>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下肢右…………………………… </w:t>
            </w:r>
            <w:r>
              <w:rPr>
                <w:rFonts w:hint="eastAsia" w:ascii="仿宋_GB2312" w:hAnsi="仿宋_GB2312" w:eastAsia="仿宋_GB2312" w:cs="仿宋_GB2312"/>
                <w:sz w:val="18"/>
                <w:szCs w:val="18"/>
                <w:u w:val="none" w:color="auto"/>
                <w:shd w:val="clear" w:fill="auto"/>
              </w:rPr>
              <w:sym w:font="Webdings" w:char="F063"/>
            </w:r>
          </w:p>
          <w:p w14:paraId="3D9931CC">
            <w:pPr>
              <w:tabs>
                <w:tab w:val="left" w:pos="3492"/>
                <w:tab w:val="left" w:pos="4044"/>
              </w:tabs>
              <w:spacing w:line="260" w:lineRule="exact"/>
              <w:ind w:left="1" w:leftChars="-51" w:right="594" w:rightChars="283" w:hanging="108" w:hangingChars="60"/>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18 先天性膈疝………………………</w:t>
            </w:r>
            <w:r>
              <w:rPr>
                <w:rFonts w:hint="eastAsia" w:ascii="仿宋_GB2312" w:hAnsi="仿宋_GB2312" w:eastAsia="仿宋_GB2312" w:cs="仿宋_GB2312"/>
                <w:sz w:val="18"/>
                <w:szCs w:val="18"/>
                <w:u w:val="none" w:color="auto"/>
                <w:shd w:val="clear" w:fill="auto"/>
              </w:rPr>
              <w:sym w:font="Webdings" w:char="F063"/>
            </w:r>
          </w:p>
          <w:p w14:paraId="7CAEC3E0">
            <w:pPr>
              <w:tabs>
                <w:tab w:val="left" w:pos="3492"/>
                <w:tab w:val="left" w:pos="4044"/>
              </w:tabs>
              <w:spacing w:line="260" w:lineRule="exact"/>
              <w:ind w:right="594" w:rightChars="283"/>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19 脐膨出……………………………</w:t>
            </w:r>
            <w:r>
              <w:rPr>
                <w:rFonts w:hint="eastAsia" w:ascii="仿宋_GB2312" w:hAnsi="仿宋_GB2312" w:eastAsia="仿宋_GB2312" w:cs="仿宋_GB2312"/>
                <w:sz w:val="18"/>
                <w:szCs w:val="18"/>
                <w:u w:val="none" w:color="auto"/>
                <w:shd w:val="clear" w:fill="auto"/>
              </w:rPr>
              <w:sym w:font="Webdings" w:char="F063"/>
            </w:r>
          </w:p>
          <w:p w14:paraId="379CC12A">
            <w:pPr>
              <w:tabs>
                <w:tab w:val="left" w:pos="3492"/>
                <w:tab w:val="left" w:pos="4044"/>
              </w:tabs>
              <w:spacing w:line="260" w:lineRule="exact"/>
              <w:ind w:right="594" w:rightChars="283" w:firstLine="540" w:firstLineChars="300"/>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20 腹裂………………………………</w:t>
            </w:r>
            <w:r>
              <w:rPr>
                <w:rFonts w:hint="eastAsia" w:ascii="仿宋_GB2312" w:hAnsi="仿宋_GB2312" w:eastAsia="仿宋_GB2312" w:cs="仿宋_GB2312"/>
                <w:sz w:val="18"/>
                <w:szCs w:val="18"/>
                <w:u w:val="none" w:color="auto"/>
                <w:shd w:val="clear" w:fill="auto"/>
              </w:rPr>
              <w:sym w:font="Webdings" w:char="F063"/>
            </w:r>
          </w:p>
          <w:p w14:paraId="25502137">
            <w:pPr>
              <w:tabs>
                <w:tab w:val="left" w:pos="3492"/>
                <w:tab w:val="left" w:pos="4044"/>
              </w:tabs>
              <w:spacing w:line="260" w:lineRule="exact"/>
              <w:ind w:right="594" w:rightChars="283"/>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21 联体双胎………………………… </w:t>
            </w:r>
            <w:r>
              <w:rPr>
                <w:rFonts w:hint="eastAsia" w:ascii="仿宋_GB2312" w:hAnsi="仿宋_GB2312" w:eastAsia="仿宋_GB2312" w:cs="仿宋_GB2312"/>
                <w:sz w:val="18"/>
                <w:szCs w:val="18"/>
                <w:u w:val="none" w:color="auto"/>
                <w:shd w:val="clear" w:fill="auto"/>
              </w:rPr>
              <w:sym w:font="Webdings" w:char="F063"/>
            </w:r>
          </w:p>
          <w:p w14:paraId="2B0EDBC0">
            <w:pPr>
              <w:tabs>
                <w:tab w:val="left" w:pos="3492"/>
                <w:tab w:val="left" w:pos="4044"/>
              </w:tabs>
              <w:spacing w:line="260" w:lineRule="exact"/>
              <w:ind w:right="594" w:rightChars="283"/>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22 唐氏综合征（21-三体综合征）…</w:t>
            </w:r>
            <w:r>
              <w:rPr>
                <w:rFonts w:hint="eastAsia" w:ascii="仿宋_GB2312" w:hAnsi="仿宋_GB2312" w:eastAsia="仿宋_GB2312" w:cs="仿宋_GB2312"/>
                <w:sz w:val="18"/>
                <w:szCs w:val="18"/>
                <w:u w:val="none" w:color="auto"/>
                <w:shd w:val="clear" w:fill="auto"/>
              </w:rPr>
              <w:sym w:font="Webdings" w:char="F063"/>
            </w:r>
          </w:p>
          <w:p w14:paraId="4D495D79">
            <w:pPr>
              <w:tabs>
                <w:tab w:val="left" w:pos="3492"/>
                <w:tab w:val="left" w:pos="4044"/>
              </w:tabs>
              <w:spacing w:line="260" w:lineRule="exact"/>
              <w:ind w:right="594" w:rightChars="283"/>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 xml:space="preserve">23 先天性心脏病…………………… </w:t>
            </w:r>
            <w:r>
              <w:rPr>
                <w:rFonts w:hint="eastAsia" w:ascii="仿宋_GB2312" w:hAnsi="仿宋_GB2312" w:eastAsia="仿宋_GB2312" w:cs="仿宋_GB2312"/>
                <w:sz w:val="18"/>
                <w:szCs w:val="18"/>
                <w:u w:val="none" w:color="auto"/>
                <w:shd w:val="clear" w:fill="auto"/>
              </w:rPr>
              <w:sym w:font="Webdings" w:char="F063"/>
            </w:r>
          </w:p>
          <w:p w14:paraId="6C1BC237">
            <w:pPr>
              <w:tabs>
                <w:tab w:val="left" w:pos="3492"/>
                <w:tab w:val="left" w:pos="4044"/>
              </w:tabs>
              <w:spacing w:line="260" w:lineRule="exact"/>
              <w:ind w:right="594" w:rightChars="283"/>
              <w:jc w:val="center"/>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24 其 他………………………………</w:t>
            </w:r>
            <w:r>
              <w:rPr>
                <w:rFonts w:hint="eastAsia" w:ascii="仿宋_GB2312" w:hAnsi="仿宋_GB2312" w:eastAsia="仿宋_GB2312" w:cs="仿宋_GB2312"/>
                <w:sz w:val="18"/>
                <w:szCs w:val="18"/>
                <w:u w:val="none" w:color="auto"/>
                <w:shd w:val="clear" w:fill="auto"/>
              </w:rPr>
              <w:sym w:font="Webdings" w:char="F063"/>
            </w:r>
          </w:p>
          <w:p w14:paraId="42D5F2E3">
            <w:pPr>
              <w:tabs>
                <w:tab w:val="left" w:pos="4044"/>
              </w:tabs>
              <w:adjustRightInd w:val="0"/>
              <w:snapToGrid w:val="0"/>
              <w:spacing w:line="260" w:lineRule="exact"/>
              <w:ind w:right="378" w:rightChars="180" w:firstLine="532" w:firstLineChars="296"/>
              <w:rPr>
                <w:rFonts w:hint="eastAsia" w:ascii="仿宋_GB2312" w:hAnsi="仿宋_GB2312" w:eastAsia="仿宋_GB2312" w:cs="仿宋_GB2312"/>
                <w:sz w:val="18"/>
                <w:szCs w:val="18"/>
                <w:u w:val="none" w:color="auto"/>
                <w:shd w:val="clear" w:fill="auto"/>
              </w:rPr>
            </w:pPr>
            <w:r>
              <w:rPr>
                <w:rFonts w:hint="eastAsia" w:ascii="仿宋_GB2312" w:hAnsi="仿宋_GB2312" w:eastAsia="仿宋_GB2312" w:cs="仿宋_GB2312"/>
                <w:sz w:val="18"/>
                <w:szCs w:val="18"/>
                <w:u w:val="none" w:color="auto"/>
                <w:shd w:val="clear" w:fill="auto"/>
              </w:rPr>
              <w:t>请写明病名或详细描述：</w:t>
            </w:r>
          </w:p>
          <w:p w14:paraId="401EA06C">
            <w:pPr>
              <w:tabs>
                <w:tab w:val="left" w:pos="4044"/>
              </w:tabs>
              <w:adjustRightInd w:val="0"/>
              <w:snapToGrid w:val="0"/>
              <w:spacing w:line="260" w:lineRule="exact"/>
              <w:ind w:right="378" w:rightChars="180" w:firstLine="82" w:firstLineChars="46"/>
              <w:jc w:val="center"/>
              <w:rPr>
                <w:rFonts w:hint="eastAsia" w:ascii="仿宋_GB2312" w:hAnsi="仿宋_GB2312" w:eastAsia="仿宋_GB2312" w:cs="仿宋_GB2312"/>
                <w:sz w:val="18"/>
                <w:szCs w:val="18"/>
                <w:u w:val="none" w:color="auto"/>
                <w:shd w:val="clear" w:fill="auto"/>
              </w:rPr>
            </w:pPr>
          </w:p>
          <w:p w14:paraId="60D368E1">
            <w:pPr>
              <w:tabs>
                <w:tab w:val="left" w:pos="4044"/>
              </w:tabs>
              <w:spacing w:line="260" w:lineRule="exact"/>
              <w:ind w:right="378" w:rightChars="180" w:firstLine="82" w:firstLineChars="46"/>
              <w:jc w:val="center"/>
              <w:rPr>
                <w:rFonts w:hint="eastAsia" w:ascii="仿宋_GB2312" w:hAnsi="仿宋_GB2312" w:eastAsia="仿宋_GB2312" w:cs="仿宋_GB2312"/>
                <w:sz w:val="18"/>
                <w:szCs w:val="18"/>
                <w:u w:val="none" w:color="auto"/>
                <w:shd w:val="clear" w:fill="auto"/>
              </w:rPr>
            </w:pPr>
          </w:p>
        </w:tc>
      </w:tr>
      <w:tr w14:paraId="0065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773" w:type="dxa"/>
            <w:tcBorders>
              <w:right w:val="nil"/>
            </w:tcBorders>
            <w:noWrap w:val="0"/>
            <w:vAlign w:val="top"/>
          </w:tcPr>
          <w:p w14:paraId="4C768A29">
            <w:pPr>
              <w:spacing w:line="280" w:lineRule="exact"/>
              <w:rPr>
                <w:rFonts w:hint="eastAsia" w:ascii="仿宋_GB2312" w:hAnsi="仿宋_GB2312" w:eastAsia="仿宋_GB2312" w:cs="仿宋_GB2312"/>
                <w:b/>
                <w:szCs w:val="21"/>
                <w:u w:val="none" w:color="auto"/>
                <w:shd w:val="clear" w:fill="auto"/>
              </w:rPr>
            </w:pPr>
            <w:r>
              <w:rPr>
                <w:rFonts w:hint="eastAsia" w:ascii="仿宋_GB2312" w:hAnsi="仿宋_GB2312" w:eastAsia="仿宋_GB2312" w:cs="仿宋_GB2312"/>
                <w:b/>
                <w:szCs w:val="21"/>
                <w:u w:val="none" w:color="auto"/>
                <w:shd w:val="clear" w:fill="auto"/>
              </w:rPr>
              <w:t>4．孕早期情况</w:t>
            </w:r>
          </w:p>
          <w:p w14:paraId="25D241EE">
            <w:pPr>
              <w:adjustRightInd w:val="0"/>
              <w:snapToGrid w:val="0"/>
              <w:spacing w:line="280" w:lineRule="exac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患病情况</w:t>
            </w:r>
          </w:p>
          <w:p w14:paraId="0AAA9FD5">
            <w:pPr>
              <w:tabs>
                <w:tab w:val="left" w:pos="4044"/>
              </w:tabs>
              <w:spacing w:line="280" w:lineRule="exact"/>
              <w:ind w:right="-107" w:rightChars="-51"/>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发烧（＞38.5℃）</w:t>
            </w:r>
          </w:p>
          <w:p w14:paraId="3B15C45E">
            <w:pPr>
              <w:tabs>
                <w:tab w:val="left" w:pos="4044"/>
              </w:tabs>
              <w:spacing w:line="280" w:lineRule="exact"/>
              <w:ind w:right="-107" w:rightChars="-51"/>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风疹</w:t>
            </w:r>
          </w:p>
          <w:p w14:paraId="7AFE1AF0">
            <w:pPr>
              <w:tabs>
                <w:tab w:val="left" w:pos="4044"/>
              </w:tabs>
              <w:spacing w:line="280" w:lineRule="exact"/>
              <w:ind w:right="-107" w:rightChars="-51"/>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巨细胞病毒</w:t>
            </w:r>
          </w:p>
          <w:p w14:paraId="26CD55D4">
            <w:pPr>
              <w:tabs>
                <w:tab w:val="left" w:pos="4044"/>
              </w:tabs>
              <w:spacing w:line="280" w:lineRule="exact"/>
              <w:ind w:right="-107" w:rightChars="-51"/>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肝炎（类型           ）</w:t>
            </w:r>
          </w:p>
          <w:p w14:paraId="7EC03AEF">
            <w:pPr>
              <w:adjustRightInd w:val="0"/>
              <w:snapToGrid w:val="0"/>
              <w:spacing w:line="280" w:lineRule="exact"/>
              <w:rPr>
                <w:rFonts w:hint="eastAsia" w:ascii="仿宋_GB2312" w:hAnsi="仿宋_GB2312" w:eastAsia="仿宋_GB2312" w:cs="仿宋_GB2312"/>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其他</w:t>
            </w:r>
          </w:p>
        </w:tc>
        <w:tc>
          <w:tcPr>
            <w:tcW w:w="3060" w:type="dxa"/>
            <w:gridSpan w:val="2"/>
            <w:tcBorders>
              <w:left w:val="nil"/>
              <w:right w:val="nil"/>
            </w:tcBorders>
            <w:noWrap w:val="0"/>
            <w:vAlign w:val="top"/>
          </w:tcPr>
          <w:p w14:paraId="083520B4">
            <w:pPr>
              <w:widowControl/>
              <w:spacing w:line="280" w:lineRule="exact"/>
              <w:jc w:val="left"/>
              <w:rPr>
                <w:rFonts w:hint="eastAsia" w:ascii="仿宋_GB2312" w:hAnsi="仿宋_GB2312" w:eastAsia="仿宋_GB2312" w:cs="仿宋_GB2312"/>
                <w:u w:val="none" w:color="auto"/>
                <w:shd w:val="clear" w:fill="auto"/>
              </w:rPr>
            </w:pPr>
          </w:p>
          <w:p w14:paraId="6065BC98">
            <w:pPr>
              <w:tabs>
                <w:tab w:val="left" w:pos="4044"/>
              </w:tabs>
              <w:spacing w:line="280" w:lineRule="exact"/>
              <w:ind w:right="378" w:rightChars="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服药情况</w:t>
            </w:r>
          </w:p>
          <w:p w14:paraId="4099304D">
            <w:pPr>
              <w:tabs>
                <w:tab w:val="left" w:pos="4044"/>
              </w:tabs>
              <w:spacing w:line="280" w:lineRule="exact"/>
              <w:ind w:right="378" w:rightChars="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磺胺类（名称：         ）</w:t>
            </w:r>
          </w:p>
          <w:p w14:paraId="2B765822">
            <w:pPr>
              <w:tabs>
                <w:tab w:val="left" w:pos="4044"/>
              </w:tabs>
              <w:spacing w:line="280" w:lineRule="exact"/>
              <w:ind w:right="378" w:rightChars="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抗生素（名称：         ）</w:t>
            </w:r>
          </w:p>
          <w:p w14:paraId="7B047B43">
            <w:pPr>
              <w:tabs>
                <w:tab w:val="left" w:pos="4044"/>
              </w:tabs>
              <w:spacing w:line="280" w:lineRule="exact"/>
              <w:ind w:right="378" w:rightChars="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避孕药（名称：         ）</w:t>
            </w:r>
          </w:p>
          <w:p w14:paraId="7CBC075A">
            <w:pPr>
              <w:tabs>
                <w:tab w:val="left" w:pos="4044"/>
              </w:tabs>
              <w:spacing w:line="280" w:lineRule="exact"/>
              <w:ind w:right="378" w:rightChars="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镇静药（名称：         ）</w:t>
            </w:r>
          </w:p>
          <w:p w14:paraId="576110BE">
            <w:pPr>
              <w:tabs>
                <w:tab w:val="left" w:pos="4044"/>
              </w:tabs>
              <w:spacing w:line="280" w:lineRule="exact"/>
              <w:ind w:right="378" w:rightChars="180"/>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其他</w:t>
            </w:r>
          </w:p>
        </w:tc>
        <w:tc>
          <w:tcPr>
            <w:tcW w:w="3271" w:type="dxa"/>
            <w:tcBorders>
              <w:left w:val="nil"/>
            </w:tcBorders>
            <w:noWrap w:val="0"/>
            <w:vAlign w:val="top"/>
          </w:tcPr>
          <w:p w14:paraId="18BF5D0A">
            <w:pPr>
              <w:tabs>
                <w:tab w:val="left" w:pos="4044"/>
              </w:tabs>
              <w:spacing w:line="280" w:lineRule="exact"/>
              <w:ind w:left="571" w:right="378" w:rightChars="180" w:hanging="360"/>
              <w:rPr>
                <w:rFonts w:hint="eastAsia" w:ascii="仿宋_GB2312" w:hAnsi="仿宋_GB2312" w:eastAsia="仿宋_GB2312" w:cs="仿宋_GB2312"/>
                <w:sz w:val="18"/>
                <w:u w:val="none" w:color="auto"/>
                <w:shd w:val="clear" w:fill="auto"/>
              </w:rPr>
            </w:pPr>
          </w:p>
          <w:p w14:paraId="0FE85CE2">
            <w:pPr>
              <w:tabs>
                <w:tab w:val="left" w:pos="4044"/>
              </w:tabs>
              <w:spacing w:line="280" w:lineRule="exact"/>
              <w:ind w:left="571" w:right="-124" w:rightChars="-59" w:hanging="360"/>
              <w:jc w:val="lef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18"/>
                <w:u w:val="none" w:color="auto"/>
                <w:shd w:val="clear" w:fill="auto"/>
              </w:rPr>
              <w:t>接触农药及其它有害因素</w:t>
            </w:r>
          </w:p>
          <w:p w14:paraId="52E6365E">
            <w:pPr>
              <w:tabs>
                <w:tab w:val="left" w:pos="4044"/>
              </w:tabs>
              <w:spacing w:line="280" w:lineRule="exact"/>
              <w:ind w:left="691" w:right="-124" w:rightChars="-59" w:hanging="480"/>
              <w:jc w:val="lef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农药（名称：       ）</w:t>
            </w:r>
          </w:p>
          <w:p w14:paraId="0C1E0F43">
            <w:pPr>
              <w:tabs>
                <w:tab w:val="left" w:pos="4044"/>
              </w:tabs>
              <w:spacing w:line="280" w:lineRule="exact"/>
              <w:ind w:left="691" w:right="-124" w:rightChars="-59" w:hanging="480"/>
              <w:jc w:val="lef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射线（类型：       ）</w:t>
            </w:r>
          </w:p>
          <w:p w14:paraId="1234B85A">
            <w:pPr>
              <w:tabs>
                <w:tab w:val="left" w:pos="4044"/>
              </w:tabs>
              <w:spacing w:line="280" w:lineRule="exact"/>
              <w:ind w:left="691" w:right="-124" w:rightChars="-59" w:hanging="480"/>
              <w:jc w:val="lef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酗酒（        两/日）</w:t>
            </w:r>
          </w:p>
          <w:p w14:paraId="745926A7">
            <w:pPr>
              <w:tabs>
                <w:tab w:val="left" w:pos="4044"/>
              </w:tabs>
              <w:spacing w:line="280" w:lineRule="exact"/>
              <w:ind w:left="691" w:right="-124" w:rightChars="-59" w:hanging="480"/>
              <w:jc w:val="lef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化学制剂（名称：   ）</w:t>
            </w:r>
          </w:p>
          <w:p w14:paraId="286DE3AA">
            <w:pPr>
              <w:tabs>
                <w:tab w:val="left" w:pos="4044"/>
              </w:tabs>
              <w:spacing w:line="280" w:lineRule="exact"/>
              <w:ind w:left="691" w:right="-124" w:rightChars="-59" w:hanging="480"/>
              <w:jc w:val="lef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sz w:val="24"/>
                <w:u w:val="none" w:color="auto"/>
                <w:shd w:val="clear" w:fill="auto"/>
              </w:rPr>
              <w:t>□</w:t>
            </w:r>
            <w:r>
              <w:rPr>
                <w:rFonts w:hint="eastAsia" w:ascii="仿宋_GB2312" w:hAnsi="仿宋_GB2312" w:eastAsia="仿宋_GB2312" w:cs="仿宋_GB2312"/>
                <w:sz w:val="18"/>
                <w:u w:val="none" w:color="auto"/>
                <w:shd w:val="clear" w:fill="auto"/>
              </w:rPr>
              <w:t>其他</w:t>
            </w:r>
          </w:p>
        </w:tc>
      </w:tr>
      <w:tr w14:paraId="38AF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104" w:type="dxa"/>
            <w:gridSpan w:val="4"/>
            <w:noWrap w:val="0"/>
            <w:vAlign w:val="center"/>
          </w:tcPr>
          <w:p w14:paraId="7ABB4E13">
            <w:pPr>
              <w:spacing w:line="280" w:lineRule="exact"/>
              <w:rPr>
                <w:rFonts w:hint="eastAsia" w:ascii="仿宋_GB2312" w:hAnsi="仿宋_GB2312" w:eastAsia="仿宋_GB2312" w:cs="仿宋_GB2312"/>
                <w:sz w:val="18"/>
                <w:u w:val="none" w:color="auto"/>
                <w:shd w:val="clear" w:fill="auto"/>
              </w:rPr>
            </w:pPr>
            <w:r>
              <w:rPr>
                <w:rFonts w:hint="eastAsia" w:ascii="仿宋_GB2312" w:hAnsi="仿宋_GB2312" w:eastAsia="仿宋_GB2312" w:cs="仿宋_GB2312"/>
                <w:b/>
                <w:szCs w:val="21"/>
                <w:u w:val="none" w:color="auto"/>
                <w:shd w:val="clear" w:fill="auto"/>
              </w:rPr>
              <w:t>5．□诊断级别</w:t>
            </w:r>
            <w:r>
              <w:rPr>
                <w:rFonts w:hint="eastAsia" w:ascii="仿宋_GB2312" w:hAnsi="仿宋_GB2312" w:eastAsia="仿宋_GB2312" w:cs="仿宋_GB2312"/>
                <w:b/>
                <w:u w:val="none" w:color="auto"/>
                <w:shd w:val="clear" w:fill="auto"/>
              </w:rPr>
              <w:t xml:space="preserve"> </w:t>
            </w:r>
            <w:r>
              <w:rPr>
                <w:rFonts w:hint="eastAsia" w:ascii="仿宋_GB2312" w:hAnsi="仿宋_GB2312" w:eastAsia="仿宋_GB2312" w:cs="仿宋_GB2312"/>
                <w:u w:val="none" w:color="auto"/>
                <w:shd w:val="clear" w:fill="auto"/>
              </w:rPr>
              <w:t xml:space="preserve"> </w:t>
            </w:r>
            <w:r>
              <w:rPr>
                <w:rFonts w:hint="eastAsia" w:ascii="仿宋_GB2312" w:hAnsi="仿宋_GB2312" w:eastAsia="仿宋_GB2312" w:cs="仿宋_GB2312"/>
                <w:sz w:val="18"/>
                <w:u w:val="none" w:color="auto"/>
                <w:shd w:val="clear" w:fill="auto"/>
              </w:rPr>
              <w:t>（1）省级医院    （2）市级医院     （3）县级医院    （4）其他</w:t>
            </w:r>
            <w:r>
              <w:rPr>
                <w:rFonts w:hint="eastAsia" w:ascii="仿宋_GB2312" w:hAnsi="仿宋_GB2312" w:eastAsia="仿宋_GB2312" w:cs="仿宋_GB2312"/>
                <w:sz w:val="18"/>
                <w:u w:val="none" w:color="auto"/>
                <w:shd w:val="clear" w:fill="auto"/>
              </w:rPr>
              <w:t xml:space="preserve">                 </w:t>
            </w:r>
          </w:p>
        </w:tc>
      </w:tr>
    </w:tbl>
    <w:p w14:paraId="4AFDE1FA">
      <w:pPr>
        <w:tabs>
          <w:tab w:val="center" w:pos="4156"/>
          <w:tab w:val="left" w:pos="6495"/>
        </w:tabs>
        <w:spacing w:line="480" w:lineRule="exact"/>
        <w:ind w:left="905" w:leftChars="31" w:right="-391" w:rightChars="-186" w:hanging="840" w:hangingChars="350"/>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填表人</w:t>
      </w:r>
      <w:r>
        <w:rPr>
          <w:rFonts w:hint="eastAsia" w:ascii="仿宋_GB2312" w:hAnsi="仿宋_GB2312" w:eastAsia="仿宋_GB2312" w:cs="仿宋_GB2312"/>
          <w:sz w:val="24"/>
          <w:u w:val="none" w:color="auto"/>
          <w:shd w:val="clear" w:fill="auto"/>
        </w:rPr>
        <w:t xml:space="preserve">          </w:t>
      </w:r>
      <w:r>
        <w:rPr>
          <w:rFonts w:hint="eastAsia" w:ascii="仿宋_GB2312" w:hAnsi="仿宋_GB2312" w:eastAsia="仿宋_GB2312" w:cs="仿宋_GB2312"/>
          <w:sz w:val="24"/>
          <w:u w:val="none" w:color="auto"/>
          <w:shd w:val="clear" w:fill="auto"/>
        </w:rPr>
        <w:t xml:space="preserve">   填表机构</w:t>
      </w:r>
      <w:r>
        <w:rPr>
          <w:rFonts w:hint="eastAsia" w:ascii="仿宋_GB2312" w:hAnsi="仿宋_GB2312" w:eastAsia="仿宋_GB2312" w:cs="仿宋_GB2312"/>
          <w:sz w:val="24"/>
          <w:u w:val="none" w:color="auto"/>
          <w:shd w:val="clear" w:fill="auto"/>
        </w:rPr>
        <w:t xml:space="preserve">            </w:t>
      </w:r>
      <w:r>
        <w:rPr>
          <w:rFonts w:hint="eastAsia" w:ascii="仿宋_GB2312" w:hAnsi="仿宋_GB2312" w:eastAsia="仿宋_GB2312" w:cs="仿宋_GB2312"/>
          <w:sz w:val="24"/>
          <w:u w:val="none" w:color="auto"/>
          <w:shd w:val="clear" w:fill="auto"/>
        </w:rPr>
        <w:t xml:space="preserve">     填表日期</w:t>
      </w:r>
      <w:r>
        <w:rPr>
          <w:rFonts w:hint="eastAsia" w:ascii="仿宋_GB2312" w:hAnsi="仿宋_GB2312" w:eastAsia="仿宋_GB2312" w:cs="仿宋_GB2312"/>
          <w:sz w:val="24"/>
          <w:u w:val="none" w:color="auto"/>
          <w:shd w:val="clear" w:fill="auto"/>
        </w:rPr>
        <w:t xml:space="preserve">      </w:t>
      </w:r>
      <w:r>
        <w:rPr>
          <w:rFonts w:hint="eastAsia" w:ascii="仿宋_GB2312" w:hAnsi="仿宋_GB2312" w:eastAsia="仿宋_GB2312" w:cs="仿宋_GB2312"/>
          <w:sz w:val="24"/>
          <w:u w:val="none" w:color="auto"/>
          <w:shd w:val="clear" w:fill="auto"/>
        </w:rPr>
        <w:t>年</w:t>
      </w:r>
      <w:r>
        <w:rPr>
          <w:rFonts w:hint="eastAsia" w:ascii="仿宋_GB2312" w:hAnsi="仿宋_GB2312" w:eastAsia="仿宋_GB2312" w:cs="仿宋_GB2312"/>
          <w:sz w:val="24"/>
          <w:u w:val="none" w:color="auto"/>
          <w:shd w:val="clear" w:fill="auto"/>
        </w:rPr>
        <w:t xml:space="preserve">    </w:t>
      </w:r>
      <w:r>
        <w:rPr>
          <w:rFonts w:hint="eastAsia" w:ascii="仿宋_GB2312" w:hAnsi="仿宋_GB2312" w:eastAsia="仿宋_GB2312" w:cs="仿宋_GB2312"/>
          <w:sz w:val="24"/>
          <w:u w:val="none" w:color="auto"/>
          <w:shd w:val="clear" w:fill="auto"/>
        </w:rPr>
        <w:t>月</w:t>
      </w:r>
      <w:r>
        <w:rPr>
          <w:rFonts w:hint="eastAsia" w:ascii="仿宋_GB2312" w:hAnsi="仿宋_GB2312" w:eastAsia="仿宋_GB2312" w:cs="仿宋_GB2312"/>
          <w:sz w:val="24"/>
          <w:u w:val="none" w:color="auto"/>
          <w:shd w:val="clear" w:fill="auto"/>
        </w:rPr>
        <w:t xml:space="preserve">    </w:t>
      </w:r>
      <w:r>
        <w:rPr>
          <w:rFonts w:hint="eastAsia" w:ascii="仿宋_GB2312" w:hAnsi="仿宋_GB2312" w:eastAsia="仿宋_GB2312" w:cs="仿宋_GB2312"/>
          <w:sz w:val="24"/>
          <w:u w:val="none" w:color="auto"/>
          <w:shd w:val="clear" w:fill="auto"/>
        </w:rPr>
        <w:t>日</w:t>
      </w:r>
    </w:p>
    <w:p w14:paraId="0829E525">
      <w:pPr>
        <w:widowControl/>
        <w:spacing w:line="579" w:lineRule="exact"/>
        <w:rPr>
          <w:rFonts w:hint="eastAsia" w:ascii="仿宋_GB2312" w:hAnsi="仿宋_GB2312" w:eastAsia="仿宋_GB2312" w:cs="仿宋_GB2312"/>
          <w:bCs/>
          <w:color w:val="000000"/>
          <w:kern w:val="10"/>
          <w:position w:val="6"/>
          <w:sz w:val="32"/>
          <w:szCs w:val="32"/>
          <w:u w:val="none" w:color="auto"/>
          <w:shd w:val="clear" w:fill="auto"/>
        </w:rPr>
        <w:sectPr>
          <w:footerReference r:id="rId5" w:type="first"/>
          <w:footerReference r:id="rId3" w:type="default"/>
          <w:footerReference r:id="rId4" w:type="even"/>
          <w:pgSz w:w="11906" w:h="16838"/>
          <w:pgMar w:top="1417" w:right="1474" w:bottom="1440" w:left="1474" w:header="851" w:footer="992" w:gutter="0"/>
          <w:pgNumType w:fmt="numberInDash"/>
          <w:cols w:space="720" w:num="1"/>
          <w:titlePg/>
          <w:docGrid w:type="lines" w:linePitch="312" w:charSpace="0"/>
        </w:sectPr>
      </w:pPr>
    </w:p>
    <w:p w14:paraId="20D9E739">
      <w:pPr>
        <w:widowControl/>
        <w:spacing w:line="579" w:lineRule="exact"/>
        <w:rPr>
          <w:rFonts w:hint="eastAsia" w:ascii="宋体" w:hAnsi="宋体" w:eastAsia="宋体" w:cs="宋体"/>
          <w:b/>
          <w:bCs w:val="0"/>
          <w:color w:val="000000"/>
          <w:kern w:val="10"/>
          <w:position w:val="6"/>
          <w:sz w:val="32"/>
          <w:szCs w:val="32"/>
          <w:u w:val="none" w:color="auto"/>
          <w:shd w:val="clear" w:fill="auto"/>
        </w:rPr>
      </w:pPr>
      <w:r>
        <w:rPr>
          <w:rFonts w:hint="eastAsia" w:ascii="宋体" w:hAnsi="宋体" w:eastAsia="宋体" w:cs="宋体"/>
          <w:b/>
          <w:bCs w:val="0"/>
          <w:color w:val="000000"/>
          <w:kern w:val="10"/>
          <w:position w:val="6"/>
          <w:sz w:val="32"/>
          <w:szCs w:val="32"/>
          <w:u w:val="none" w:color="auto"/>
          <w:shd w:val="clear" w:fill="auto"/>
        </w:rPr>
        <w:t>附表5</w:t>
      </w:r>
    </w:p>
    <w:p w14:paraId="528DD858">
      <w:pPr>
        <w:jc w:val="center"/>
        <w:rPr>
          <w:rFonts w:hint="eastAsia" w:ascii="宋体" w:hAnsi="宋体" w:eastAsia="宋体" w:cs="宋体"/>
          <w:b/>
          <w:bCs/>
          <w:color w:val="000000"/>
          <w:sz w:val="44"/>
          <w:szCs w:val="44"/>
          <w:u w:val="none" w:color="auto"/>
          <w:shd w:val="clear" w:fill="auto"/>
        </w:rPr>
      </w:pPr>
      <w:r>
        <w:rPr>
          <w:rFonts w:hint="eastAsia" w:ascii="宋体" w:hAnsi="宋体" w:eastAsia="宋体" w:cs="宋体"/>
          <w:b/>
          <w:bCs/>
          <w:color w:val="000000"/>
          <w:sz w:val="44"/>
          <w:szCs w:val="44"/>
          <w:u w:val="none" w:color="auto"/>
          <w:shd w:val="clear" w:fill="auto"/>
        </w:rPr>
        <w:t>产前筛查妊娠结局统计报表</w:t>
      </w:r>
    </w:p>
    <w:p w14:paraId="5D6B40A9">
      <w:pPr>
        <w:rPr>
          <w:rFonts w:hint="eastAsia" w:ascii="仿宋_GB2312" w:hAnsi="仿宋_GB2312" w:eastAsia="仿宋_GB2312" w:cs="仿宋_GB2312"/>
          <w:color w:val="000000"/>
          <w:szCs w:val="21"/>
          <w:u w:val="none" w:color="auto"/>
          <w:shd w:val="clear" w:fill="auto"/>
        </w:rPr>
      </w:pPr>
      <w:r>
        <w:rPr>
          <w:rFonts w:hint="eastAsia" w:ascii="仿宋_GB2312" w:hAnsi="仿宋_GB2312" w:eastAsia="仿宋_GB2312" w:cs="仿宋_GB2312"/>
          <w:color w:val="000000"/>
          <w:sz w:val="28"/>
          <w:szCs w:val="28"/>
          <w:u w:val="none" w:color="auto"/>
          <w:shd w:val="clear" w:fill="auto"/>
        </w:rPr>
        <w:t>填报单位（盖章）：         统计期限：</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 xml:space="preserve"> 年   月   日至 </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年   月   日      单位：人、例</w:t>
      </w:r>
    </w:p>
    <w:tbl>
      <w:tblPr>
        <w:tblStyle w:val="6"/>
        <w:tblW w:w="14001" w:type="dxa"/>
        <w:jc w:val="center"/>
        <w:tblLayout w:type="fixed"/>
        <w:tblCellMar>
          <w:top w:w="0" w:type="dxa"/>
          <w:left w:w="108" w:type="dxa"/>
          <w:bottom w:w="0" w:type="dxa"/>
          <w:right w:w="108" w:type="dxa"/>
        </w:tblCellMar>
      </w:tblPr>
      <w:tblGrid>
        <w:gridCol w:w="1774"/>
        <w:gridCol w:w="1412"/>
        <w:gridCol w:w="1170"/>
        <w:gridCol w:w="675"/>
        <w:gridCol w:w="705"/>
        <w:gridCol w:w="555"/>
        <w:gridCol w:w="855"/>
        <w:gridCol w:w="990"/>
        <w:gridCol w:w="825"/>
        <w:gridCol w:w="795"/>
        <w:gridCol w:w="735"/>
        <w:gridCol w:w="690"/>
        <w:gridCol w:w="705"/>
        <w:gridCol w:w="825"/>
        <w:gridCol w:w="1290"/>
      </w:tblGrid>
      <w:tr w14:paraId="0B2A497F">
        <w:tblPrEx>
          <w:tblCellMar>
            <w:top w:w="0" w:type="dxa"/>
            <w:left w:w="108" w:type="dxa"/>
            <w:bottom w:w="0" w:type="dxa"/>
            <w:right w:w="108" w:type="dxa"/>
          </w:tblCellMar>
        </w:tblPrEx>
        <w:trPr>
          <w:trHeight w:val="445" w:hRule="atLeast"/>
          <w:jc w:val="center"/>
        </w:trPr>
        <w:tc>
          <w:tcPr>
            <w:tcW w:w="1774" w:type="dxa"/>
            <w:vMerge w:val="restart"/>
            <w:tcBorders>
              <w:top w:val="single" w:color="auto" w:sz="4" w:space="0"/>
              <w:left w:val="single" w:color="auto" w:sz="4" w:space="0"/>
              <w:bottom w:val="single" w:color="000000" w:sz="4" w:space="0"/>
              <w:right w:val="single" w:color="auto" w:sz="4" w:space="0"/>
            </w:tcBorders>
            <w:noWrap w:val="0"/>
            <w:vAlign w:val="center"/>
          </w:tcPr>
          <w:p w14:paraId="7E2EFEA6">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r>
              <w:rPr>
                <w:rFonts w:hint="eastAsia" w:ascii="仿宋_GB2312" w:hAnsi="仿宋_GB2312" w:eastAsia="仿宋_GB2312" w:cs="仿宋_GB2312"/>
                <w:b w:val="0"/>
                <w:bCs/>
                <w:color w:val="000000"/>
                <w:kern w:val="0"/>
                <w:sz w:val="22"/>
                <w:szCs w:val="22"/>
                <w:u w:val="none" w:color="auto"/>
                <w:shd w:val="clear" w:fill="auto"/>
              </w:rPr>
              <w:t>单位名称</w:t>
            </w:r>
          </w:p>
        </w:tc>
        <w:tc>
          <w:tcPr>
            <w:tcW w:w="1412" w:type="dxa"/>
            <w:vMerge w:val="restart"/>
            <w:tcBorders>
              <w:top w:val="single" w:color="auto" w:sz="4" w:space="0"/>
              <w:left w:val="single" w:color="auto" w:sz="4" w:space="0"/>
              <w:bottom w:val="single" w:color="000000" w:sz="4" w:space="0"/>
              <w:right w:val="single" w:color="auto" w:sz="4" w:space="0"/>
            </w:tcBorders>
            <w:noWrap w:val="0"/>
            <w:vAlign w:val="center"/>
          </w:tcPr>
          <w:p w14:paraId="6A3DA257">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rPr>
              <w:t>应随访人数</w:t>
            </w:r>
            <w:r>
              <w:rPr>
                <w:rFonts w:hint="eastAsia" w:ascii="仿宋_GB2312" w:hAnsi="仿宋_GB2312" w:eastAsia="仿宋_GB2312" w:cs="仿宋_GB2312"/>
                <w:b w:val="0"/>
                <w:bCs/>
                <w:color w:val="000000"/>
                <w:kern w:val="0"/>
                <w:sz w:val="22"/>
                <w:szCs w:val="22"/>
                <w:u w:val="none" w:color="auto"/>
                <w:shd w:val="clear" w:fill="auto"/>
                <w:lang w:eastAsia="zh-CN"/>
              </w:rPr>
              <w:t>（年度）</w:t>
            </w:r>
          </w:p>
        </w:tc>
        <w:tc>
          <w:tcPr>
            <w:tcW w:w="1170" w:type="dxa"/>
            <w:vMerge w:val="restart"/>
            <w:tcBorders>
              <w:top w:val="single" w:color="auto" w:sz="4" w:space="0"/>
              <w:left w:val="single" w:color="auto" w:sz="4" w:space="0"/>
              <w:bottom w:val="single" w:color="000000" w:sz="4" w:space="0"/>
              <w:right w:val="single" w:color="auto" w:sz="4" w:space="0"/>
            </w:tcBorders>
            <w:noWrap w:val="0"/>
            <w:vAlign w:val="center"/>
          </w:tcPr>
          <w:p w14:paraId="505CE7ED">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r>
              <w:rPr>
                <w:rFonts w:hint="eastAsia" w:ascii="仿宋_GB2312" w:hAnsi="仿宋_GB2312" w:eastAsia="仿宋_GB2312" w:cs="仿宋_GB2312"/>
                <w:b w:val="0"/>
                <w:bCs/>
                <w:color w:val="000000"/>
                <w:kern w:val="0"/>
                <w:sz w:val="22"/>
                <w:szCs w:val="22"/>
                <w:u w:val="none" w:color="auto"/>
                <w:shd w:val="clear" w:fill="auto"/>
              </w:rPr>
              <w:t>实际随访人数</w:t>
            </w:r>
          </w:p>
        </w:tc>
        <w:tc>
          <w:tcPr>
            <w:tcW w:w="1935" w:type="dxa"/>
            <w:gridSpan w:val="3"/>
            <w:tcBorders>
              <w:top w:val="single" w:color="auto" w:sz="4" w:space="0"/>
              <w:left w:val="nil"/>
              <w:bottom w:val="single" w:color="auto" w:sz="4" w:space="0"/>
              <w:right w:val="single" w:color="auto" w:sz="4" w:space="0"/>
            </w:tcBorders>
            <w:noWrap w:val="0"/>
            <w:vAlign w:val="center"/>
          </w:tcPr>
          <w:p w14:paraId="3D69194B">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r>
              <w:rPr>
                <w:rFonts w:hint="eastAsia" w:ascii="仿宋_GB2312" w:hAnsi="仿宋_GB2312" w:eastAsia="仿宋_GB2312" w:cs="仿宋_GB2312"/>
                <w:b w:val="0"/>
                <w:bCs/>
                <w:color w:val="000000"/>
                <w:kern w:val="0"/>
                <w:sz w:val="22"/>
                <w:szCs w:val="22"/>
                <w:u w:val="none" w:color="auto"/>
                <w:shd w:val="clear" w:fill="auto"/>
              </w:rPr>
              <w:t>活产数</w:t>
            </w:r>
          </w:p>
        </w:tc>
        <w:tc>
          <w:tcPr>
            <w:tcW w:w="855" w:type="dxa"/>
            <w:vMerge w:val="restart"/>
            <w:tcBorders>
              <w:top w:val="single" w:color="auto" w:sz="4" w:space="0"/>
              <w:left w:val="single" w:color="auto" w:sz="4" w:space="0"/>
              <w:bottom w:val="single" w:color="000000" w:sz="4" w:space="0"/>
              <w:right w:val="single" w:color="auto" w:sz="4" w:space="0"/>
            </w:tcBorders>
            <w:noWrap w:val="0"/>
            <w:vAlign w:val="center"/>
          </w:tcPr>
          <w:p w14:paraId="0913D26F">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其中：</w:t>
            </w:r>
            <w:r>
              <w:rPr>
                <w:rFonts w:hint="eastAsia" w:ascii="仿宋_GB2312" w:hAnsi="仿宋_GB2312" w:eastAsia="仿宋_GB2312" w:cs="仿宋_GB2312"/>
                <w:b w:val="0"/>
                <w:bCs/>
                <w:color w:val="000000"/>
                <w:kern w:val="0"/>
                <w:sz w:val="22"/>
                <w:szCs w:val="22"/>
                <w:u w:val="none" w:color="auto"/>
                <w:shd w:val="clear" w:fill="auto"/>
              </w:rPr>
              <w:t>早产</w:t>
            </w:r>
            <w:r>
              <w:rPr>
                <w:rFonts w:hint="eastAsia" w:ascii="仿宋_GB2312" w:hAnsi="仿宋_GB2312" w:eastAsia="仿宋_GB2312" w:cs="仿宋_GB2312"/>
                <w:b w:val="0"/>
                <w:bCs/>
                <w:color w:val="000000"/>
                <w:kern w:val="0"/>
                <w:sz w:val="22"/>
                <w:szCs w:val="22"/>
                <w:u w:val="none" w:color="auto"/>
                <w:shd w:val="clear" w:fill="auto"/>
                <w:lang w:eastAsia="zh-CN"/>
              </w:rPr>
              <w:t>儿</w:t>
            </w:r>
          </w:p>
        </w:tc>
        <w:tc>
          <w:tcPr>
            <w:tcW w:w="990" w:type="dxa"/>
            <w:vMerge w:val="restart"/>
            <w:tcBorders>
              <w:top w:val="single" w:color="auto" w:sz="4" w:space="0"/>
              <w:left w:val="single" w:color="auto" w:sz="4" w:space="0"/>
              <w:bottom w:val="single" w:color="000000" w:sz="4" w:space="0"/>
              <w:right w:val="single" w:color="auto" w:sz="4" w:space="0"/>
            </w:tcBorders>
            <w:noWrap w:val="0"/>
            <w:vAlign w:val="center"/>
          </w:tcPr>
          <w:p w14:paraId="5162371E">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其中：低体重儿</w:t>
            </w:r>
          </w:p>
        </w:tc>
        <w:tc>
          <w:tcPr>
            <w:tcW w:w="825" w:type="dxa"/>
            <w:vMerge w:val="restart"/>
            <w:tcBorders>
              <w:top w:val="single" w:color="auto" w:sz="4" w:space="0"/>
              <w:left w:val="nil"/>
              <w:right w:val="single" w:color="auto" w:sz="4" w:space="0"/>
            </w:tcBorders>
            <w:noWrap w:val="0"/>
            <w:vAlign w:val="center"/>
          </w:tcPr>
          <w:p w14:paraId="7E224049">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死胎死产人数</w:t>
            </w:r>
          </w:p>
        </w:tc>
        <w:tc>
          <w:tcPr>
            <w:tcW w:w="2925" w:type="dxa"/>
            <w:gridSpan w:val="4"/>
            <w:tcBorders>
              <w:top w:val="single" w:color="auto" w:sz="4" w:space="0"/>
              <w:left w:val="nil"/>
              <w:bottom w:val="single" w:color="auto" w:sz="4" w:space="0"/>
              <w:right w:val="single" w:color="auto" w:sz="4" w:space="0"/>
            </w:tcBorders>
            <w:noWrap w:val="0"/>
            <w:vAlign w:val="center"/>
          </w:tcPr>
          <w:p w14:paraId="7559FC7C">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r>
              <w:rPr>
                <w:rFonts w:hint="eastAsia" w:ascii="仿宋_GB2312" w:hAnsi="仿宋_GB2312" w:eastAsia="仿宋_GB2312" w:cs="仿宋_GB2312"/>
                <w:b w:val="0"/>
                <w:bCs/>
                <w:color w:val="000000"/>
                <w:kern w:val="0"/>
                <w:sz w:val="22"/>
                <w:szCs w:val="22"/>
                <w:u w:val="none" w:color="auto"/>
                <w:shd w:val="clear" w:fill="auto"/>
              </w:rPr>
              <w:t>其他不良妊娠结局</w:t>
            </w:r>
          </w:p>
        </w:tc>
        <w:tc>
          <w:tcPr>
            <w:tcW w:w="825" w:type="dxa"/>
            <w:vMerge w:val="restart"/>
            <w:tcBorders>
              <w:top w:val="single" w:color="auto" w:sz="4" w:space="0"/>
              <w:left w:val="nil"/>
              <w:right w:val="single" w:color="auto" w:sz="4" w:space="0"/>
            </w:tcBorders>
            <w:noWrap w:val="0"/>
            <w:vAlign w:val="center"/>
          </w:tcPr>
          <w:p w14:paraId="7AE20792">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出生缺陷人数</w:t>
            </w:r>
          </w:p>
        </w:tc>
        <w:tc>
          <w:tcPr>
            <w:tcW w:w="1290" w:type="dxa"/>
            <w:vMerge w:val="restart"/>
            <w:tcBorders>
              <w:top w:val="single" w:color="auto" w:sz="4" w:space="0"/>
              <w:left w:val="nil"/>
              <w:right w:val="single" w:color="auto" w:sz="4" w:space="0"/>
            </w:tcBorders>
            <w:noWrap w:val="0"/>
            <w:vAlign w:val="center"/>
          </w:tcPr>
          <w:p w14:paraId="438E83E6">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不能获得信息人数</w:t>
            </w:r>
          </w:p>
        </w:tc>
      </w:tr>
      <w:tr w14:paraId="43EF8DEF">
        <w:tblPrEx>
          <w:tblCellMar>
            <w:top w:w="0" w:type="dxa"/>
            <w:left w:w="108" w:type="dxa"/>
            <w:bottom w:w="0" w:type="dxa"/>
            <w:right w:w="108" w:type="dxa"/>
          </w:tblCellMar>
        </w:tblPrEx>
        <w:trPr>
          <w:trHeight w:val="700" w:hRule="atLeast"/>
          <w:jc w:val="center"/>
        </w:trPr>
        <w:tc>
          <w:tcPr>
            <w:tcW w:w="1774" w:type="dxa"/>
            <w:vMerge w:val="continue"/>
            <w:tcBorders>
              <w:top w:val="nil"/>
              <w:left w:val="single" w:color="auto" w:sz="4" w:space="0"/>
              <w:bottom w:val="single" w:color="000000" w:sz="4" w:space="0"/>
              <w:right w:val="single" w:color="auto" w:sz="4" w:space="0"/>
            </w:tcBorders>
            <w:noWrap w:val="0"/>
            <w:vAlign w:val="center"/>
          </w:tcPr>
          <w:p w14:paraId="5C403A50">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c>
          <w:tcPr>
            <w:tcW w:w="1412" w:type="dxa"/>
            <w:vMerge w:val="continue"/>
            <w:tcBorders>
              <w:top w:val="nil"/>
              <w:left w:val="single" w:color="auto" w:sz="4" w:space="0"/>
              <w:bottom w:val="single" w:color="000000" w:sz="4" w:space="0"/>
              <w:right w:val="single" w:color="auto" w:sz="4" w:space="0"/>
            </w:tcBorders>
            <w:noWrap w:val="0"/>
            <w:vAlign w:val="center"/>
          </w:tcPr>
          <w:p w14:paraId="04724525">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c>
          <w:tcPr>
            <w:tcW w:w="1170" w:type="dxa"/>
            <w:vMerge w:val="continue"/>
            <w:tcBorders>
              <w:top w:val="nil"/>
              <w:left w:val="single" w:color="auto" w:sz="4" w:space="0"/>
              <w:bottom w:val="single" w:color="000000" w:sz="4" w:space="0"/>
              <w:right w:val="single" w:color="auto" w:sz="4" w:space="0"/>
            </w:tcBorders>
            <w:noWrap w:val="0"/>
            <w:vAlign w:val="center"/>
          </w:tcPr>
          <w:p w14:paraId="0026C45F">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c>
          <w:tcPr>
            <w:tcW w:w="675" w:type="dxa"/>
            <w:tcBorders>
              <w:top w:val="nil"/>
              <w:left w:val="nil"/>
              <w:bottom w:val="single" w:color="auto" w:sz="4" w:space="0"/>
              <w:right w:val="single" w:color="auto" w:sz="4" w:space="0"/>
            </w:tcBorders>
            <w:noWrap w:val="0"/>
            <w:vAlign w:val="center"/>
          </w:tcPr>
          <w:p w14:paraId="1DB8D28A">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小计</w:t>
            </w:r>
          </w:p>
        </w:tc>
        <w:tc>
          <w:tcPr>
            <w:tcW w:w="705" w:type="dxa"/>
            <w:tcBorders>
              <w:top w:val="nil"/>
              <w:left w:val="nil"/>
              <w:bottom w:val="single" w:color="auto" w:sz="4" w:space="0"/>
              <w:right w:val="single" w:color="auto" w:sz="4" w:space="0"/>
            </w:tcBorders>
            <w:noWrap w:val="0"/>
            <w:vAlign w:val="center"/>
          </w:tcPr>
          <w:p w14:paraId="4414D6E4">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r>
              <w:rPr>
                <w:rFonts w:hint="eastAsia" w:ascii="仿宋_GB2312" w:hAnsi="仿宋_GB2312" w:eastAsia="仿宋_GB2312" w:cs="仿宋_GB2312"/>
                <w:b w:val="0"/>
                <w:bCs/>
                <w:color w:val="000000"/>
                <w:kern w:val="0"/>
                <w:sz w:val="22"/>
                <w:szCs w:val="22"/>
                <w:u w:val="none" w:color="auto"/>
                <w:shd w:val="clear" w:fill="auto"/>
              </w:rPr>
              <w:t>男</w:t>
            </w:r>
          </w:p>
        </w:tc>
        <w:tc>
          <w:tcPr>
            <w:tcW w:w="555" w:type="dxa"/>
            <w:tcBorders>
              <w:top w:val="nil"/>
              <w:left w:val="nil"/>
              <w:bottom w:val="single" w:color="auto" w:sz="4" w:space="0"/>
              <w:right w:val="single" w:color="auto" w:sz="4" w:space="0"/>
            </w:tcBorders>
            <w:noWrap w:val="0"/>
            <w:vAlign w:val="center"/>
          </w:tcPr>
          <w:p w14:paraId="6695B60C">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r>
              <w:rPr>
                <w:rFonts w:hint="eastAsia" w:ascii="仿宋_GB2312" w:hAnsi="仿宋_GB2312" w:eastAsia="仿宋_GB2312" w:cs="仿宋_GB2312"/>
                <w:b w:val="0"/>
                <w:bCs/>
                <w:color w:val="000000"/>
                <w:kern w:val="0"/>
                <w:sz w:val="22"/>
                <w:szCs w:val="22"/>
                <w:u w:val="none" w:color="auto"/>
                <w:shd w:val="clear" w:fill="auto"/>
              </w:rPr>
              <w:t>女</w:t>
            </w:r>
          </w:p>
        </w:tc>
        <w:tc>
          <w:tcPr>
            <w:tcW w:w="855" w:type="dxa"/>
            <w:vMerge w:val="continue"/>
            <w:tcBorders>
              <w:top w:val="nil"/>
              <w:left w:val="single" w:color="auto" w:sz="4" w:space="0"/>
              <w:bottom w:val="single" w:color="000000" w:sz="4" w:space="0"/>
              <w:right w:val="single" w:color="auto" w:sz="4" w:space="0"/>
            </w:tcBorders>
            <w:noWrap w:val="0"/>
            <w:vAlign w:val="center"/>
          </w:tcPr>
          <w:p w14:paraId="7114E1E7">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c>
          <w:tcPr>
            <w:tcW w:w="990" w:type="dxa"/>
            <w:vMerge w:val="continue"/>
            <w:tcBorders>
              <w:top w:val="nil"/>
              <w:left w:val="single" w:color="auto" w:sz="4" w:space="0"/>
              <w:bottom w:val="single" w:color="000000" w:sz="4" w:space="0"/>
              <w:right w:val="single" w:color="auto" w:sz="4" w:space="0"/>
            </w:tcBorders>
            <w:noWrap w:val="0"/>
            <w:vAlign w:val="center"/>
          </w:tcPr>
          <w:p w14:paraId="2F3F321B">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c>
          <w:tcPr>
            <w:tcW w:w="825" w:type="dxa"/>
            <w:vMerge w:val="continue"/>
            <w:tcBorders>
              <w:left w:val="nil"/>
              <w:bottom w:val="single" w:color="auto" w:sz="4" w:space="0"/>
              <w:right w:val="single" w:color="auto" w:sz="4" w:space="0"/>
            </w:tcBorders>
            <w:noWrap w:val="0"/>
            <w:vAlign w:val="center"/>
          </w:tcPr>
          <w:p w14:paraId="5D69344A">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c>
          <w:tcPr>
            <w:tcW w:w="795" w:type="dxa"/>
            <w:tcBorders>
              <w:top w:val="nil"/>
              <w:left w:val="nil"/>
              <w:bottom w:val="single" w:color="auto" w:sz="4" w:space="0"/>
              <w:right w:val="single" w:color="auto" w:sz="4" w:space="0"/>
            </w:tcBorders>
            <w:noWrap w:val="0"/>
            <w:vAlign w:val="center"/>
          </w:tcPr>
          <w:p w14:paraId="4B5BD954">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小计</w:t>
            </w:r>
          </w:p>
        </w:tc>
        <w:tc>
          <w:tcPr>
            <w:tcW w:w="735" w:type="dxa"/>
            <w:tcBorders>
              <w:top w:val="nil"/>
              <w:left w:val="nil"/>
              <w:bottom w:val="single" w:color="auto" w:sz="4" w:space="0"/>
              <w:right w:val="single" w:color="auto" w:sz="4" w:space="0"/>
            </w:tcBorders>
            <w:noWrap w:val="0"/>
            <w:vAlign w:val="center"/>
          </w:tcPr>
          <w:p w14:paraId="675F28CA">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r>
              <w:rPr>
                <w:rFonts w:hint="eastAsia" w:ascii="仿宋_GB2312" w:hAnsi="仿宋_GB2312" w:eastAsia="仿宋_GB2312" w:cs="仿宋_GB2312"/>
                <w:b w:val="0"/>
                <w:bCs/>
                <w:color w:val="000000"/>
                <w:kern w:val="0"/>
                <w:sz w:val="22"/>
                <w:szCs w:val="22"/>
                <w:u w:val="none" w:color="auto"/>
                <w:shd w:val="clear" w:fill="auto"/>
              </w:rPr>
              <w:t>流产</w:t>
            </w:r>
          </w:p>
        </w:tc>
        <w:tc>
          <w:tcPr>
            <w:tcW w:w="690" w:type="dxa"/>
            <w:tcBorders>
              <w:top w:val="nil"/>
              <w:left w:val="nil"/>
              <w:bottom w:val="single" w:color="auto" w:sz="4" w:space="0"/>
              <w:right w:val="single" w:color="auto" w:sz="4" w:space="0"/>
            </w:tcBorders>
            <w:noWrap w:val="0"/>
            <w:vAlign w:val="center"/>
          </w:tcPr>
          <w:p w14:paraId="602218A1">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引产</w:t>
            </w:r>
          </w:p>
        </w:tc>
        <w:tc>
          <w:tcPr>
            <w:tcW w:w="705" w:type="dxa"/>
            <w:tcBorders>
              <w:top w:val="nil"/>
              <w:left w:val="nil"/>
              <w:bottom w:val="single" w:color="auto" w:sz="4" w:space="0"/>
              <w:right w:val="single" w:color="auto" w:sz="4" w:space="0"/>
            </w:tcBorders>
            <w:noWrap w:val="0"/>
            <w:vAlign w:val="center"/>
          </w:tcPr>
          <w:p w14:paraId="69E0ABD8">
            <w:pPr>
              <w:widowControl/>
              <w:snapToGrid w:val="0"/>
              <w:jc w:val="center"/>
              <w:rPr>
                <w:rFonts w:hint="eastAsia" w:ascii="仿宋_GB2312" w:hAnsi="仿宋_GB2312" w:eastAsia="仿宋_GB2312" w:cs="仿宋_GB2312"/>
                <w:b w:val="0"/>
                <w:bCs/>
                <w:color w:val="000000"/>
                <w:kern w:val="0"/>
                <w:sz w:val="22"/>
                <w:szCs w:val="22"/>
                <w:u w:val="none" w:color="auto"/>
                <w:shd w:val="clear" w:fill="auto"/>
                <w:lang w:eastAsia="zh-CN"/>
              </w:rPr>
            </w:pPr>
            <w:r>
              <w:rPr>
                <w:rFonts w:hint="eastAsia" w:ascii="仿宋_GB2312" w:hAnsi="仿宋_GB2312" w:eastAsia="仿宋_GB2312" w:cs="仿宋_GB2312"/>
                <w:b w:val="0"/>
                <w:bCs/>
                <w:color w:val="000000"/>
                <w:kern w:val="0"/>
                <w:sz w:val="22"/>
                <w:szCs w:val="22"/>
                <w:u w:val="none" w:color="auto"/>
                <w:shd w:val="clear" w:fill="auto"/>
                <w:lang w:eastAsia="zh-CN"/>
              </w:rPr>
              <w:t>其他</w:t>
            </w:r>
          </w:p>
        </w:tc>
        <w:tc>
          <w:tcPr>
            <w:tcW w:w="825" w:type="dxa"/>
            <w:vMerge w:val="continue"/>
            <w:tcBorders>
              <w:left w:val="nil"/>
              <w:bottom w:val="single" w:color="auto" w:sz="4" w:space="0"/>
              <w:right w:val="single" w:color="auto" w:sz="4" w:space="0"/>
            </w:tcBorders>
            <w:noWrap w:val="0"/>
            <w:vAlign w:val="center"/>
          </w:tcPr>
          <w:p w14:paraId="04473885">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c>
          <w:tcPr>
            <w:tcW w:w="1290" w:type="dxa"/>
            <w:vMerge w:val="continue"/>
            <w:tcBorders>
              <w:left w:val="nil"/>
              <w:bottom w:val="single" w:color="auto" w:sz="4" w:space="0"/>
              <w:right w:val="single" w:color="auto" w:sz="4" w:space="0"/>
            </w:tcBorders>
            <w:noWrap w:val="0"/>
            <w:vAlign w:val="center"/>
          </w:tcPr>
          <w:p w14:paraId="59D68606">
            <w:pPr>
              <w:widowControl/>
              <w:snapToGrid w:val="0"/>
              <w:jc w:val="center"/>
              <w:rPr>
                <w:rFonts w:hint="eastAsia" w:ascii="仿宋_GB2312" w:hAnsi="仿宋_GB2312" w:eastAsia="仿宋_GB2312" w:cs="仿宋_GB2312"/>
                <w:b w:val="0"/>
                <w:bCs/>
                <w:color w:val="000000"/>
                <w:kern w:val="0"/>
                <w:sz w:val="22"/>
                <w:szCs w:val="22"/>
                <w:u w:val="none" w:color="auto"/>
                <w:shd w:val="clear" w:fill="auto"/>
              </w:rPr>
            </w:pPr>
          </w:p>
        </w:tc>
      </w:tr>
      <w:tr w14:paraId="049A3508">
        <w:tblPrEx>
          <w:tblCellMar>
            <w:top w:w="0" w:type="dxa"/>
            <w:left w:w="108" w:type="dxa"/>
            <w:bottom w:w="0" w:type="dxa"/>
            <w:right w:w="108" w:type="dxa"/>
          </w:tblCellMar>
        </w:tblPrEx>
        <w:trPr>
          <w:trHeight w:val="399" w:hRule="atLeast"/>
          <w:jc w:val="center"/>
        </w:trPr>
        <w:tc>
          <w:tcPr>
            <w:tcW w:w="1774" w:type="dxa"/>
            <w:tcBorders>
              <w:top w:val="nil"/>
              <w:left w:val="single" w:color="auto" w:sz="4" w:space="0"/>
              <w:bottom w:val="single" w:color="auto" w:sz="4" w:space="0"/>
              <w:right w:val="single" w:color="auto" w:sz="4" w:space="0"/>
            </w:tcBorders>
            <w:noWrap w:val="0"/>
            <w:vAlign w:val="center"/>
          </w:tcPr>
          <w:p w14:paraId="7D7F36F3">
            <w:pPr>
              <w:widowControl/>
              <w:snapToGrid w:val="0"/>
              <w:jc w:val="center"/>
              <w:rPr>
                <w:rFonts w:hint="eastAsia" w:ascii="仿宋_GB2312" w:hAnsi="仿宋_GB2312" w:eastAsia="仿宋_GB2312" w:cs="仿宋_GB2312"/>
                <w:color w:val="000000"/>
                <w:kern w:val="0"/>
                <w:sz w:val="22"/>
                <w:szCs w:val="22"/>
                <w:u w:val="none" w:color="auto"/>
                <w:shd w:val="clear" w:fill="auto"/>
              </w:rPr>
            </w:pPr>
            <w:r>
              <w:rPr>
                <w:rFonts w:hint="eastAsia" w:ascii="仿宋_GB2312" w:hAnsi="仿宋_GB2312" w:eastAsia="仿宋_GB2312" w:cs="仿宋_GB2312"/>
                <w:color w:val="000000"/>
                <w:kern w:val="0"/>
                <w:sz w:val="22"/>
                <w:szCs w:val="22"/>
                <w:u w:val="none" w:color="auto"/>
                <w:shd w:val="clear" w:fill="auto"/>
              </w:rPr>
              <w:t>1</w:t>
            </w:r>
          </w:p>
        </w:tc>
        <w:tc>
          <w:tcPr>
            <w:tcW w:w="1412" w:type="dxa"/>
            <w:tcBorders>
              <w:top w:val="nil"/>
              <w:left w:val="nil"/>
              <w:bottom w:val="single" w:color="auto" w:sz="4" w:space="0"/>
              <w:right w:val="single" w:color="auto" w:sz="4" w:space="0"/>
            </w:tcBorders>
            <w:noWrap w:val="0"/>
            <w:vAlign w:val="center"/>
          </w:tcPr>
          <w:p w14:paraId="6E0B968D">
            <w:pPr>
              <w:widowControl/>
              <w:snapToGrid w:val="0"/>
              <w:jc w:val="center"/>
              <w:rPr>
                <w:rFonts w:hint="eastAsia" w:ascii="仿宋_GB2312" w:hAnsi="仿宋_GB2312" w:eastAsia="仿宋_GB2312" w:cs="仿宋_GB2312"/>
                <w:color w:val="000000"/>
                <w:kern w:val="0"/>
                <w:sz w:val="22"/>
                <w:szCs w:val="22"/>
                <w:u w:val="none" w:color="auto"/>
                <w:shd w:val="clear" w:fill="auto"/>
              </w:rPr>
            </w:pPr>
            <w:r>
              <w:rPr>
                <w:rFonts w:hint="eastAsia" w:ascii="仿宋_GB2312" w:hAnsi="仿宋_GB2312" w:eastAsia="仿宋_GB2312" w:cs="仿宋_GB2312"/>
                <w:color w:val="000000"/>
                <w:kern w:val="0"/>
                <w:sz w:val="22"/>
                <w:szCs w:val="22"/>
                <w:u w:val="none" w:color="auto"/>
                <w:shd w:val="clear" w:fill="auto"/>
              </w:rPr>
              <w:t>2</w:t>
            </w:r>
          </w:p>
        </w:tc>
        <w:tc>
          <w:tcPr>
            <w:tcW w:w="1170" w:type="dxa"/>
            <w:tcBorders>
              <w:top w:val="nil"/>
              <w:left w:val="nil"/>
              <w:bottom w:val="single" w:color="auto" w:sz="4" w:space="0"/>
              <w:right w:val="single" w:color="auto" w:sz="4" w:space="0"/>
            </w:tcBorders>
            <w:noWrap w:val="0"/>
            <w:vAlign w:val="center"/>
          </w:tcPr>
          <w:p w14:paraId="09ECDE69">
            <w:pPr>
              <w:widowControl/>
              <w:snapToGrid w:val="0"/>
              <w:jc w:val="center"/>
              <w:rPr>
                <w:rFonts w:hint="eastAsia" w:ascii="仿宋_GB2312" w:hAnsi="仿宋_GB2312" w:eastAsia="仿宋_GB2312" w:cs="仿宋_GB2312"/>
                <w:color w:val="000000"/>
                <w:kern w:val="0"/>
                <w:sz w:val="22"/>
                <w:szCs w:val="22"/>
                <w:u w:val="none" w:color="auto"/>
                <w:shd w:val="clear" w:fill="auto"/>
              </w:rPr>
            </w:pPr>
            <w:r>
              <w:rPr>
                <w:rFonts w:hint="eastAsia" w:ascii="仿宋_GB2312" w:hAnsi="仿宋_GB2312" w:eastAsia="仿宋_GB2312" w:cs="仿宋_GB2312"/>
                <w:color w:val="000000"/>
                <w:kern w:val="0"/>
                <w:sz w:val="22"/>
                <w:szCs w:val="22"/>
                <w:u w:val="none" w:color="auto"/>
                <w:shd w:val="clear" w:fill="auto"/>
              </w:rPr>
              <w:t>3</w:t>
            </w:r>
          </w:p>
        </w:tc>
        <w:tc>
          <w:tcPr>
            <w:tcW w:w="675" w:type="dxa"/>
            <w:tcBorders>
              <w:top w:val="nil"/>
              <w:left w:val="nil"/>
              <w:bottom w:val="single" w:color="auto" w:sz="4" w:space="0"/>
              <w:right w:val="single" w:color="auto" w:sz="4" w:space="0"/>
            </w:tcBorders>
            <w:noWrap w:val="0"/>
            <w:vAlign w:val="center"/>
          </w:tcPr>
          <w:p w14:paraId="229184D1">
            <w:pPr>
              <w:widowControl/>
              <w:snapToGrid w:val="0"/>
              <w:jc w:val="center"/>
              <w:rPr>
                <w:rFonts w:hint="eastAsia" w:ascii="仿宋_GB2312" w:hAnsi="仿宋_GB2312" w:eastAsia="仿宋_GB2312" w:cs="仿宋_GB2312"/>
                <w:color w:val="000000"/>
                <w:kern w:val="0"/>
                <w:sz w:val="22"/>
                <w:szCs w:val="22"/>
                <w:u w:val="none" w:color="auto"/>
                <w:shd w:val="clear" w:fill="auto"/>
                <w:lang w:eastAsia="zh-CN"/>
              </w:rPr>
            </w:pPr>
            <w:r>
              <w:rPr>
                <w:rFonts w:hint="eastAsia" w:ascii="仿宋_GB2312" w:hAnsi="仿宋_GB2312" w:eastAsia="仿宋_GB2312" w:cs="仿宋_GB2312"/>
                <w:color w:val="000000"/>
                <w:kern w:val="0"/>
                <w:sz w:val="22"/>
                <w:szCs w:val="22"/>
                <w:u w:val="none" w:color="auto"/>
                <w:shd w:val="clear" w:fill="auto"/>
                <w:lang w:val="en-US" w:eastAsia="zh-CN"/>
              </w:rPr>
              <w:t>4</w:t>
            </w:r>
          </w:p>
        </w:tc>
        <w:tc>
          <w:tcPr>
            <w:tcW w:w="705" w:type="dxa"/>
            <w:tcBorders>
              <w:top w:val="nil"/>
              <w:left w:val="nil"/>
              <w:bottom w:val="single" w:color="auto" w:sz="4" w:space="0"/>
              <w:right w:val="single" w:color="auto" w:sz="4" w:space="0"/>
            </w:tcBorders>
            <w:noWrap w:val="0"/>
            <w:vAlign w:val="center"/>
          </w:tcPr>
          <w:p w14:paraId="6D2B4242">
            <w:pPr>
              <w:widowControl/>
              <w:snapToGrid w:val="0"/>
              <w:jc w:val="center"/>
              <w:rPr>
                <w:rFonts w:hint="eastAsia" w:ascii="仿宋_GB2312" w:hAnsi="仿宋_GB2312" w:eastAsia="仿宋_GB2312" w:cs="仿宋_GB2312"/>
                <w:color w:val="000000"/>
                <w:kern w:val="0"/>
                <w:sz w:val="22"/>
                <w:szCs w:val="22"/>
                <w:u w:val="none" w:color="auto"/>
                <w:shd w:val="clear" w:fill="auto"/>
                <w:lang w:eastAsia="zh-CN"/>
              </w:rPr>
            </w:pPr>
            <w:r>
              <w:rPr>
                <w:rFonts w:hint="eastAsia" w:ascii="仿宋_GB2312" w:hAnsi="仿宋_GB2312" w:eastAsia="仿宋_GB2312" w:cs="仿宋_GB2312"/>
                <w:color w:val="000000"/>
                <w:kern w:val="0"/>
                <w:sz w:val="22"/>
                <w:szCs w:val="22"/>
                <w:u w:val="none" w:color="auto"/>
                <w:shd w:val="clear" w:fill="auto"/>
                <w:lang w:val="en-US" w:eastAsia="zh-CN"/>
              </w:rPr>
              <w:t>5</w:t>
            </w:r>
          </w:p>
        </w:tc>
        <w:tc>
          <w:tcPr>
            <w:tcW w:w="555" w:type="dxa"/>
            <w:tcBorders>
              <w:top w:val="nil"/>
              <w:left w:val="nil"/>
              <w:bottom w:val="single" w:color="auto" w:sz="4" w:space="0"/>
              <w:right w:val="single" w:color="auto" w:sz="4" w:space="0"/>
            </w:tcBorders>
            <w:noWrap w:val="0"/>
            <w:vAlign w:val="center"/>
          </w:tcPr>
          <w:p w14:paraId="14AC090C">
            <w:pPr>
              <w:widowControl/>
              <w:snapToGrid w:val="0"/>
              <w:jc w:val="center"/>
              <w:rPr>
                <w:rFonts w:hint="eastAsia" w:ascii="仿宋_GB2312" w:hAnsi="仿宋_GB2312" w:eastAsia="仿宋_GB2312" w:cs="仿宋_GB2312"/>
                <w:color w:val="000000"/>
                <w:kern w:val="0"/>
                <w:sz w:val="22"/>
                <w:szCs w:val="22"/>
                <w:u w:val="none" w:color="auto"/>
                <w:shd w:val="clear" w:fill="auto"/>
                <w:lang w:eastAsia="zh-CN"/>
              </w:rPr>
            </w:pPr>
            <w:r>
              <w:rPr>
                <w:rFonts w:hint="eastAsia" w:ascii="仿宋_GB2312" w:hAnsi="仿宋_GB2312" w:eastAsia="仿宋_GB2312" w:cs="仿宋_GB2312"/>
                <w:color w:val="000000"/>
                <w:kern w:val="0"/>
                <w:sz w:val="22"/>
                <w:szCs w:val="22"/>
                <w:u w:val="none" w:color="auto"/>
                <w:shd w:val="clear" w:fill="auto"/>
                <w:lang w:val="en-US" w:eastAsia="zh-CN"/>
              </w:rPr>
              <w:t>6</w:t>
            </w:r>
          </w:p>
        </w:tc>
        <w:tc>
          <w:tcPr>
            <w:tcW w:w="855" w:type="dxa"/>
            <w:tcBorders>
              <w:top w:val="nil"/>
              <w:left w:val="nil"/>
              <w:bottom w:val="single" w:color="auto" w:sz="4" w:space="0"/>
              <w:right w:val="single" w:color="auto" w:sz="4" w:space="0"/>
            </w:tcBorders>
            <w:noWrap w:val="0"/>
            <w:vAlign w:val="center"/>
          </w:tcPr>
          <w:p w14:paraId="5290A009">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7</w:t>
            </w:r>
          </w:p>
        </w:tc>
        <w:tc>
          <w:tcPr>
            <w:tcW w:w="990" w:type="dxa"/>
            <w:tcBorders>
              <w:top w:val="nil"/>
              <w:left w:val="nil"/>
              <w:bottom w:val="single" w:color="auto" w:sz="4" w:space="0"/>
              <w:right w:val="single" w:color="auto" w:sz="4" w:space="0"/>
            </w:tcBorders>
            <w:noWrap w:val="0"/>
            <w:vAlign w:val="center"/>
          </w:tcPr>
          <w:p w14:paraId="264EBC29">
            <w:pPr>
              <w:widowControl/>
              <w:snapToGrid w:val="0"/>
              <w:jc w:val="center"/>
              <w:rPr>
                <w:rFonts w:hint="eastAsia" w:ascii="仿宋_GB2312" w:hAnsi="仿宋_GB2312" w:eastAsia="仿宋_GB2312" w:cs="仿宋_GB2312"/>
                <w:color w:val="000000"/>
                <w:kern w:val="0"/>
                <w:sz w:val="22"/>
                <w:szCs w:val="22"/>
                <w:u w:val="none" w:color="auto"/>
                <w:shd w:val="clear" w:fill="auto"/>
                <w:lang w:eastAsia="zh-CN"/>
              </w:rPr>
            </w:pPr>
            <w:r>
              <w:rPr>
                <w:rFonts w:hint="eastAsia" w:ascii="仿宋_GB2312" w:hAnsi="仿宋_GB2312" w:eastAsia="仿宋_GB2312" w:cs="仿宋_GB2312"/>
                <w:color w:val="000000"/>
                <w:kern w:val="0"/>
                <w:sz w:val="22"/>
                <w:szCs w:val="22"/>
                <w:u w:val="none" w:color="auto"/>
                <w:shd w:val="clear" w:fill="auto"/>
                <w:lang w:val="en-US" w:eastAsia="zh-CN"/>
              </w:rPr>
              <w:t>8</w:t>
            </w:r>
          </w:p>
        </w:tc>
        <w:tc>
          <w:tcPr>
            <w:tcW w:w="825" w:type="dxa"/>
            <w:tcBorders>
              <w:top w:val="nil"/>
              <w:left w:val="nil"/>
              <w:bottom w:val="single" w:color="auto" w:sz="4" w:space="0"/>
              <w:right w:val="single" w:color="auto" w:sz="4" w:space="0"/>
            </w:tcBorders>
            <w:noWrap w:val="0"/>
            <w:vAlign w:val="center"/>
          </w:tcPr>
          <w:p w14:paraId="4956C051">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9</w:t>
            </w:r>
          </w:p>
        </w:tc>
        <w:tc>
          <w:tcPr>
            <w:tcW w:w="795" w:type="dxa"/>
            <w:tcBorders>
              <w:top w:val="nil"/>
              <w:left w:val="nil"/>
              <w:bottom w:val="single" w:color="auto" w:sz="4" w:space="0"/>
              <w:right w:val="single" w:color="auto" w:sz="4" w:space="0"/>
            </w:tcBorders>
            <w:noWrap w:val="0"/>
            <w:vAlign w:val="center"/>
          </w:tcPr>
          <w:p w14:paraId="1A1C2728">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10</w:t>
            </w:r>
          </w:p>
        </w:tc>
        <w:tc>
          <w:tcPr>
            <w:tcW w:w="735" w:type="dxa"/>
            <w:tcBorders>
              <w:top w:val="nil"/>
              <w:left w:val="nil"/>
              <w:bottom w:val="single" w:color="auto" w:sz="4" w:space="0"/>
              <w:right w:val="single" w:color="auto" w:sz="4" w:space="0"/>
            </w:tcBorders>
            <w:noWrap w:val="0"/>
            <w:vAlign w:val="center"/>
          </w:tcPr>
          <w:p w14:paraId="2F8B763D">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11</w:t>
            </w:r>
          </w:p>
        </w:tc>
        <w:tc>
          <w:tcPr>
            <w:tcW w:w="690" w:type="dxa"/>
            <w:tcBorders>
              <w:top w:val="nil"/>
              <w:left w:val="nil"/>
              <w:bottom w:val="single" w:color="auto" w:sz="4" w:space="0"/>
              <w:right w:val="single" w:color="auto" w:sz="4" w:space="0"/>
            </w:tcBorders>
            <w:noWrap w:val="0"/>
            <w:vAlign w:val="center"/>
          </w:tcPr>
          <w:p w14:paraId="17DD3379">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12</w:t>
            </w:r>
          </w:p>
        </w:tc>
        <w:tc>
          <w:tcPr>
            <w:tcW w:w="705" w:type="dxa"/>
            <w:tcBorders>
              <w:top w:val="nil"/>
              <w:left w:val="nil"/>
              <w:bottom w:val="single" w:color="auto" w:sz="4" w:space="0"/>
              <w:right w:val="single" w:color="auto" w:sz="4" w:space="0"/>
            </w:tcBorders>
            <w:noWrap w:val="0"/>
            <w:vAlign w:val="center"/>
          </w:tcPr>
          <w:p w14:paraId="11DA5BC3">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13</w:t>
            </w:r>
          </w:p>
        </w:tc>
        <w:tc>
          <w:tcPr>
            <w:tcW w:w="825" w:type="dxa"/>
            <w:tcBorders>
              <w:top w:val="nil"/>
              <w:left w:val="nil"/>
              <w:bottom w:val="single" w:color="auto" w:sz="4" w:space="0"/>
              <w:right w:val="single" w:color="auto" w:sz="4" w:space="0"/>
            </w:tcBorders>
            <w:noWrap w:val="0"/>
            <w:vAlign w:val="center"/>
          </w:tcPr>
          <w:p w14:paraId="2F2C3221">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14</w:t>
            </w:r>
          </w:p>
        </w:tc>
        <w:tc>
          <w:tcPr>
            <w:tcW w:w="1290" w:type="dxa"/>
            <w:tcBorders>
              <w:top w:val="nil"/>
              <w:left w:val="nil"/>
              <w:bottom w:val="single" w:color="auto" w:sz="4" w:space="0"/>
              <w:right w:val="single" w:color="auto" w:sz="4" w:space="0"/>
            </w:tcBorders>
            <w:noWrap w:val="0"/>
            <w:vAlign w:val="center"/>
          </w:tcPr>
          <w:p w14:paraId="0B33CAD8">
            <w:pPr>
              <w:widowControl/>
              <w:snapToGrid w:val="0"/>
              <w:jc w:val="center"/>
              <w:rPr>
                <w:rFonts w:hint="eastAsia" w:ascii="仿宋_GB2312" w:hAnsi="仿宋_GB2312" w:eastAsia="仿宋_GB2312" w:cs="仿宋_GB2312"/>
                <w:color w:val="000000"/>
                <w:kern w:val="0"/>
                <w:sz w:val="22"/>
                <w:szCs w:val="22"/>
                <w:u w:val="none" w:color="auto"/>
                <w:shd w:val="clear" w:fill="auto"/>
                <w:lang w:val="en-US" w:eastAsia="zh-CN"/>
              </w:rPr>
            </w:pPr>
            <w:r>
              <w:rPr>
                <w:rFonts w:hint="eastAsia" w:ascii="仿宋_GB2312" w:hAnsi="仿宋_GB2312" w:eastAsia="仿宋_GB2312" w:cs="仿宋_GB2312"/>
                <w:color w:val="000000"/>
                <w:kern w:val="0"/>
                <w:sz w:val="22"/>
                <w:szCs w:val="22"/>
                <w:u w:val="none" w:color="auto"/>
                <w:shd w:val="clear" w:fill="auto"/>
                <w:lang w:val="en-US" w:eastAsia="zh-CN"/>
              </w:rPr>
              <w:t>15</w:t>
            </w:r>
          </w:p>
        </w:tc>
      </w:tr>
      <w:tr w14:paraId="26C3B27B">
        <w:tblPrEx>
          <w:tblCellMar>
            <w:top w:w="0" w:type="dxa"/>
            <w:left w:w="108" w:type="dxa"/>
            <w:bottom w:w="0" w:type="dxa"/>
            <w:right w:w="108" w:type="dxa"/>
          </w:tblCellMar>
        </w:tblPrEx>
        <w:trPr>
          <w:trHeight w:val="399" w:hRule="atLeast"/>
          <w:jc w:val="center"/>
        </w:trPr>
        <w:tc>
          <w:tcPr>
            <w:tcW w:w="1774" w:type="dxa"/>
            <w:tcBorders>
              <w:top w:val="nil"/>
              <w:left w:val="single" w:color="auto" w:sz="4" w:space="0"/>
              <w:bottom w:val="single" w:color="auto" w:sz="4" w:space="0"/>
              <w:right w:val="single" w:color="auto" w:sz="4" w:space="0"/>
            </w:tcBorders>
            <w:noWrap w:val="0"/>
            <w:vAlign w:val="bottom"/>
          </w:tcPr>
          <w:p w14:paraId="43015713">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412" w:type="dxa"/>
            <w:tcBorders>
              <w:top w:val="nil"/>
              <w:left w:val="nil"/>
              <w:bottom w:val="single" w:color="auto" w:sz="4" w:space="0"/>
              <w:right w:val="single" w:color="auto" w:sz="4" w:space="0"/>
            </w:tcBorders>
            <w:noWrap w:val="0"/>
            <w:vAlign w:val="bottom"/>
          </w:tcPr>
          <w:p w14:paraId="6C9F17DB">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170" w:type="dxa"/>
            <w:tcBorders>
              <w:top w:val="nil"/>
              <w:left w:val="nil"/>
              <w:bottom w:val="single" w:color="auto" w:sz="4" w:space="0"/>
              <w:right w:val="single" w:color="auto" w:sz="4" w:space="0"/>
            </w:tcBorders>
            <w:noWrap w:val="0"/>
            <w:vAlign w:val="bottom"/>
          </w:tcPr>
          <w:p w14:paraId="1D8313DF">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675" w:type="dxa"/>
            <w:tcBorders>
              <w:top w:val="nil"/>
              <w:left w:val="nil"/>
              <w:bottom w:val="single" w:color="auto" w:sz="4" w:space="0"/>
              <w:right w:val="single" w:color="auto" w:sz="4" w:space="0"/>
            </w:tcBorders>
            <w:noWrap w:val="0"/>
            <w:vAlign w:val="bottom"/>
          </w:tcPr>
          <w:p w14:paraId="690743EB">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05" w:type="dxa"/>
            <w:tcBorders>
              <w:top w:val="nil"/>
              <w:left w:val="nil"/>
              <w:bottom w:val="single" w:color="auto" w:sz="4" w:space="0"/>
              <w:right w:val="single" w:color="auto" w:sz="4" w:space="0"/>
            </w:tcBorders>
            <w:noWrap w:val="0"/>
            <w:vAlign w:val="bottom"/>
          </w:tcPr>
          <w:p w14:paraId="7988E412">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555" w:type="dxa"/>
            <w:tcBorders>
              <w:top w:val="nil"/>
              <w:left w:val="nil"/>
              <w:bottom w:val="single" w:color="auto" w:sz="4" w:space="0"/>
              <w:right w:val="single" w:color="auto" w:sz="4" w:space="0"/>
            </w:tcBorders>
            <w:noWrap w:val="0"/>
            <w:vAlign w:val="bottom"/>
          </w:tcPr>
          <w:p w14:paraId="102F8933">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55" w:type="dxa"/>
            <w:tcBorders>
              <w:top w:val="nil"/>
              <w:left w:val="nil"/>
              <w:bottom w:val="single" w:color="auto" w:sz="4" w:space="0"/>
              <w:right w:val="single" w:color="auto" w:sz="4" w:space="0"/>
            </w:tcBorders>
            <w:noWrap w:val="0"/>
            <w:vAlign w:val="bottom"/>
          </w:tcPr>
          <w:p w14:paraId="63A8BBDE">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990" w:type="dxa"/>
            <w:tcBorders>
              <w:top w:val="nil"/>
              <w:left w:val="nil"/>
              <w:bottom w:val="single" w:color="auto" w:sz="4" w:space="0"/>
              <w:right w:val="single" w:color="auto" w:sz="4" w:space="0"/>
            </w:tcBorders>
            <w:noWrap w:val="0"/>
            <w:vAlign w:val="bottom"/>
          </w:tcPr>
          <w:p w14:paraId="194C72EB">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25" w:type="dxa"/>
            <w:tcBorders>
              <w:top w:val="nil"/>
              <w:left w:val="nil"/>
              <w:bottom w:val="single" w:color="auto" w:sz="4" w:space="0"/>
              <w:right w:val="single" w:color="auto" w:sz="4" w:space="0"/>
            </w:tcBorders>
            <w:noWrap w:val="0"/>
            <w:vAlign w:val="bottom"/>
          </w:tcPr>
          <w:p w14:paraId="169CF208">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95" w:type="dxa"/>
            <w:tcBorders>
              <w:top w:val="nil"/>
              <w:left w:val="nil"/>
              <w:bottom w:val="single" w:color="auto" w:sz="4" w:space="0"/>
              <w:right w:val="single" w:color="auto" w:sz="4" w:space="0"/>
            </w:tcBorders>
            <w:noWrap w:val="0"/>
            <w:vAlign w:val="bottom"/>
          </w:tcPr>
          <w:p w14:paraId="6F95DA8D">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35" w:type="dxa"/>
            <w:tcBorders>
              <w:top w:val="nil"/>
              <w:left w:val="nil"/>
              <w:bottom w:val="single" w:color="auto" w:sz="4" w:space="0"/>
              <w:right w:val="single" w:color="auto" w:sz="4" w:space="0"/>
            </w:tcBorders>
            <w:noWrap w:val="0"/>
            <w:vAlign w:val="bottom"/>
          </w:tcPr>
          <w:p w14:paraId="2F5B9E94">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690" w:type="dxa"/>
            <w:tcBorders>
              <w:top w:val="nil"/>
              <w:left w:val="nil"/>
              <w:bottom w:val="single" w:color="auto" w:sz="4" w:space="0"/>
              <w:right w:val="single" w:color="auto" w:sz="4" w:space="0"/>
            </w:tcBorders>
            <w:noWrap w:val="0"/>
            <w:vAlign w:val="bottom"/>
          </w:tcPr>
          <w:p w14:paraId="4F827F10">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05" w:type="dxa"/>
            <w:tcBorders>
              <w:top w:val="nil"/>
              <w:left w:val="nil"/>
              <w:bottom w:val="single" w:color="auto" w:sz="4" w:space="0"/>
              <w:right w:val="single" w:color="auto" w:sz="4" w:space="0"/>
            </w:tcBorders>
            <w:noWrap w:val="0"/>
            <w:vAlign w:val="bottom"/>
          </w:tcPr>
          <w:p w14:paraId="2698CEA2">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25" w:type="dxa"/>
            <w:tcBorders>
              <w:top w:val="nil"/>
              <w:left w:val="nil"/>
              <w:bottom w:val="single" w:color="auto" w:sz="4" w:space="0"/>
              <w:right w:val="single" w:color="auto" w:sz="4" w:space="0"/>
            </w:tcBorders>
            <w:noWrap w:val="0"/>
            <w:vAlign w:val="bottom"/>
          </w:tcPr>
          <w:p w14:paraId="5A5B4914">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290" w:type="dxa"/>
            <w:tcBorders>
              <w:top w:val="nil"/>
              <w:left w:val="nil"/>
              <w:bottom w:val="single" w:color="auto" w:sz="4" w:space="0"/>
              <w:right w:val="single" w:color="auto" w:sz="4" w:space="0"/>
            </w:tcBorders>
            <w:noWrap w:val="0"/>
            <w:vAlign w:val="bottom"/>
          </w:tcPr>
          <w:p w14:paraId="5193E8EB">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r>
      <w:tr w14:paraId="50C90555">
        <w:tblPrEx>
          <w:tblCellMar>
            <w:top w:w="0" w:type="dxa"/>
            <w:left w:w="108" w:type="dxa"/>
            <w:bottom w:w="0" w:type="dxa"/>
            <w:right w:w="108" w:type="dxa"/>
          </w:tblCellMar>
        </w:tblPrEx>
        <w:trPr>
          <w:trHeight w:val="399" w:hRule="atLeast"/>
          <w:jc w:val="center"/>
        </w:trPr>
        <w:tc>
          <w:tcPr>
            <w:tcW w:w="1774" w:type="dxa"/>
            <w:tcBorders>
              <w:top w:val="nil"/>
              <w:left w:val="single" w:color="auto" w:sz="4" w:space="0"/>
              <w:bottom w:val="single" w:color="auto" w:sz="4" w:space="0"/>
              <w:right w:val="single" w:color="auto" w:sz="4" w:space="0"/>
            </w:tcBorders>
            <w:noWrap w:val="0"/>
            <w:vAlign w:val="bottom"/>
          </w:tcPr>
          <w:p w14:paraId="2512936B">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412" w:type="dxa"/>
            <w:tcBorders>
              <w:top w:val="nil"/>
              <w:left w:val="nil"/>
              <w:bottom w:val="single" w:color="auto" w:sz="4" w:space="0"/>
              <w:right w:val="single" w:color="auto" w:sz="4" w:space="0"/>
            </w:tcBorders>
            <w:noWrap w:val="0"/>
            <w:vAlign w:val="bottom"/>
          </w:tcPr>
          <w:p w14:paraId="37E1CDA4">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170" w:type="dxa"/>
            <w:tcBorders>
              <w:top w:val="nil"/>
              <w:left w:val="nil"/>
              <w:bottom w:val="single" w:color="auto" w:sz="4" w:space="0"/>
              <w:right w:val="single" w:color="auto" w:sz="4" w:space="0"/>
            </w:tcBorders>
            <w:noWrap w:val="0"/>
            <w:vAlign w:val="bottom"/>
          </w:tcPr>
          <w:p w14:paraId="3AB5AA6A">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675" w:type="dxa"/>
            <w:tcBorders>
              <w:top w:val="nil"/>
              <w:left w:val="nil"/>
              <w:bottom w:val="single" w:color="auto" w:sz="4" w:space="0"/>
              <w:right w:val="single" w:color="auto" w:sz="4" w:space="0"/>
            </w:tcBorders>
            <w:noWrap w:val="0"/>
            <w:vAlign w:val="bottom"/>
          </w:tcPr>
          <w:p w14:paraId="62916EA9">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05" w:type="dxa"/>
            <w:tcBorders>
              <w:top w:val="nil"/>
              <w:left w:val="nil"/>
              <w:bottom w:val="single" w:color="auto" w:sz="4" w:space="0"/>
              <w:right w:val="single" w:color="auto" w:sz="4" w:space="0"/>
            </w:tcBorders>
            <w:noWrap w:val="0"/>
            <w:vAlign w:val="bottom"/>
          </w:tcPr>
          <w:p w14:paraId="3FBFC0DA">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555" w:type="dxa"/>
            <w:tcBorders>
              <w:top w:val="nil"/>
              <w:left w:val="nil"/>
              <w:bottom w:val="single" w:color="auto" w:sz="4" w:space="0"/>
              <w:right w:val="single" w:color="auto" w:sz="4" w:space="0"/>
            </w:tcBorders>
            <w:noWrap w:val="0"/>
            <w:vAlign w:val="bottom"/>
          </w:tcPr>
          <w:p w14:paraId="7FE2B040">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55" w:type="dxa"/>
            <w:tcBorders>
              <w:top w:val="nil"/>
              <w:left w:val="nil"/>
              <w:bottom w:val="single" w:color="auto" w:sz="4" w:space="0"/>
              <w:right w:val="single" w:color="auto" w:sz="4" w:space="0"/>
            </w:tcBorders>
            <w:noWrap w:val="0"/>
            <w:vAlign w:val="bottom"/>
          </w:tcPr>
          <w:p w14:paraId="10BCA9EF">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990" w:type="dxa"/>
            <w:tcBorders>
              <w:top w:val="nil"/>
              <w:left w:val="nil"/>
              <w:bottom w:val="single" w:color="auto" w:sz="4" w:space="0"/>
              <w:right w:val="single" w:color="auto" w:sz="4" w:space="0"/>
            </w:tcBorders>
            <w:noWrap w:val="0"/>
            <w:vAlign w:val="bottom"/>
          </w:tcPr>
          <w:p w14:paraId="3E167FF8">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25" w:type="dxa"/>
            <w:tcBorders>
              <w:top w:val="nil"/>
              <w:left w:val="nil"/>
              <w:bottom w:val="single" w:color="auto" w:sz="4" w:space="0"/>
              <w:right w:val="single" w:color="auto" w:sz="4" w:space="0"/>
            </w:tcBorders>
            <w:noWrap w:val="0"/>
            <w:vAlign w:val="bottom"/>
          </w:tcPr>
          <w:p w14:paraId="5C17E473">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95" w:type="dxa"/>
            <w:tcBorders>
              <w:top w:val="nil"/>
              <w:left w:val="nil"/>
              <w:bottom w:val="single" w:color="auto" w:sz="4" w:space="0"/>
              <w:right w:val="single" w:color="auto" w:sz="4" w:space="0"/>
            </w:tcBorders>
            <w:noWrap w:val="0"/>
            <w:vAlign w:val="bottom"/>
          </w:tcPr>
          <w:p w14:paraId="323EFCFC">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35" w:type="dxa"/>
            <w:tcBorders>
              <w:top w:val="nil"/>
              <w:left w:val="nil"/>
              <w:bottom w:val="single" w:color="auto" w:sz="4" w:space="0"/>
              <w:right w:val="single" w:color="auto" w:sz="4" w:space="0"/>
            </w:tcBorders>
            <w:noWrap w:val="0"/>
            <w:vAlign w:val="bottom"/>
          </w:tcPr>
          <w:p w14:paraId="3C0A8A2C">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690" w:type="dxa"/>
            <w:tcBorders>
              <w:top w:val="nil"/>
              <w:left w:val="nil"/>
              <w:bottom w:val="single" w:color="auto" w:sz="4" w:space="0"/>
              <w:right w:val="single" w:color="auto" w:sz="4" w:space="0"/>
            </w:tcBorders>
            <w:noWrap w:val="0"/>
            <w:vAlign w:val="bottom"/>
          </w:tcPr>
          <w:p w14:paraId="3EDD24C0">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05" w:type="dxa"/>
            <w:tcBorders>
              <w:top w:val="nil"/>
              <w:left w:val="nil"/>
              <w:bottom w:val="single" w:color="auto" w:sz="4" w:space="0"/>
              <w:right w:val="single" w:color="auto" w:sz="4" w:space="0"/>
            </w:tcBorders>
            <w:noWrap w:val="0"/>
            <w:vAlign w:val="bottom"/>
          </w:tcPr>
          <w:p w14:paraId="088BB532">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25" w:type="dxa"/>
            <w:tcBorders>
              <w:top w:val="nil"/>
              <w:left w:val="nil"/>
              <w:bottom w:val="single" w:color="auto" w:sz="4" w:space="0"/>
              <w:right w:val="single" w:color="auto" w:sz="4" w:space="0"/>
            </w:tcBorders>
            <w:noWrap w:val="0"/>
            <w:vAlign w:val="bottom"/>
          </w:tcPr>
          <w:p w14:paraId="5A162E54">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290" w:type="dxa"/>
            <w:tcBorders>
              <w:top w:val="nil"/>
              <w:left w:val="nil"/>
              <w:bottom w:val="single" w:color="auto" w:sz="4" w:space="0"/>
              <w:right w:val="single" w:color="auto" w:sz="4" w:space="0"/>
            </w:tcBorders>
            <w:noWrap w:val="0"/>
            <w:vAlign w:val="bottom"/>
          </w:tcPr>
          <w:p w14:paraId="67B11337">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r>
      <w:tr w14:paraId="7C594D8A">
        <w:tblPrEx>
          <w:tblCellMar>
            <w:top w:w="0" w:type="dxa"/>
            <w:left w:w="108" w:type="dxa"/>
            <w:bottom w:w="0" w:type="dxa"/>
            <w:right w:w="108" w:type="dxa"/>
          </w:tblCellMar>
        </w:tblPrEx>
        <w:trPr>
          <w:trHeight w:val="399" w:hRule="atLeast"/>
          <w:jc w:val="center"/>
        </w:trPr>
        <w:tc>
          <w:tcPr>
            <w:tcW w:w="1774" w:type="dxa"/>
            <w:tcBorders>
              <w:top w:val="nil"/>
              <w:left w:val="single" w:color="auto" w:sz="4" w:space="0"/>
              <w:bottom w:val="single" w:color="auto" w:sz="4" w:space="0"/>
              <w:right w:val="single" w:color="auto" w:sz="4" w:space="0"/>
            </w:tcBorders>
            <w:noWrap w:val="0"/>
            <w:vAlign w:val="bottom"/>
          </w:tcPr>
          <w:p w14:paraId="0CB0BA9F">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412" w:type="dxa"/>
            <w:tcBorders>
              <w:top w:val="nil"/>
              <w:left w:val="nil"/>
              <w:bottom w:val="single" w:color="auto" w:sz="4" w:space="0"/>
              <w:right w:val="single" w:color="auto" w:sz="4" w:space="0"/>
            </w:tcBorders>
            <w:noWrap w:val="0"/>
            <w:vAlign w:val="bottom"/>
          </w:tcPr>
          <w:p w14:paraId="655CA2E9">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170" w:type="dxa"/>
            <w:tcBorders>
              <w:top w:val="nil"/>
              <w:left w:val="nil"/>
              <w:bottom w:val="single" w:color="auto" w:sz="4" w:space="0"/>
              <w:right w:val="single" w:color="auto" w:sz="4" w:space="0"/>
            </w:tcBorders>
            <w:noWrap w:val="0"/>
            <w:vAlign w:val="bottom"/>
          </w:tcPr>
          <w:p w14:paraId="0AF28BA2">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675" w:type="dxa"/>
            <w:tcBorders>
              <w:top w:val="nil"/>
              <w:left w:val="nil"/>
              <w:bottom w:val="single" w:color="auto" w:sz="4" w:space="0"/>
              <w:right w:val="single" w:color="auto" w:sz="4" w:space="0"/>
            </w:tcBorders>
            <w:noWrap w:val="0"/>
            <w:vAlign w:val="bottom"/>
          </w:tcPr>
          <w:p w14:paraId="0E1D20E8">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05" w:type="dxa"/>
            <w:tcBorders>
              <w:top w:val="nil"/>
              <w:left w:val="nil"/>
              <w:bottom w:val="single" w:color="auto" w:sz="4" w:space="0"/>
              <w:right w:val="single" w:color="auto" w:sz="4" w:space="0"/>
            </w:tcBorders>
            <w:noWrap w:val="0"/>
            <w:vAlign w:val="bottom"/>
          </w:tcPr>
          <w:p w14:paraId="3989CB0C">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555" w:type="dxa"/>
            <w:tcBorders>
              <w:top w:val="nil"/>
              <w:left w:val="nil"/>
              <w:bottom w:val="single" w:color="auto" w:sz="4" w:space="0"/>
              <w:right w:val="single" w:color="auto" w:sz="4" w:space="0"/>
            </w:tcBorders>
            <w:noWrap w:val="0"/>
            <w:vAlign w:val="bottom"/>
          </w:tcPr>
          <w:p w14:paraId="46ADE044">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55" w:type="dxa"/>
            <w:tcBorders>
              <w:top w:val="nil"/>
              <w:left w:val="nil"/>
              <w:bottom w:val="single" w:color="auto" w:sz="4" w:space="0"/>
              <w:right w:val="single" w:color="auto" w:sz="4" w:space="0"/>
            </w:tcBorders>
            <w:noWrap w:val="0"/>
            <w:vAlign w:val="bottom"/>
          </w:tcPr>
          <w:p w14:paraId="0A3D1596">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990" w:type="dxa"/>
            <w:tcBorders>
              <w:top w:val="nil"/>
              <w:left w:val="nil"/>
              <w:bottom w:val="single" w:color="auto" w:sz="4" w:space="0"/>
              <w:right w:val="single" w:color="auto" w:sz="4" w:space="0"/>
            </w:tcBorders>
            <w:noWrap w:val="0"/>
            <w:vAlign w:val="bottom"/>
          </w:tcPr>
          <w:p w14:paraId="3B81BA26">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25" w:type="dxa"/>
            <w:tcBorders>
              <w:top w:val="nil"/>
              <w:left w:val="nil"/>
              <w:bottom w:val="single" w:color="auto" w:sz="4" w:space="0"/>
              <w:right w:val="single" w:color="auto" w:sz="4" w:space="0"/>
            </w:tcBorders>
            <w:noWrap w:val="0"/>
            <w:vAlign w:val="bottom"/>
          </w:tcPr>
          <w:p w14:paraId="2BE6C7D8">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95" w:type="dxa"/>
            <w:tcBorders>
              <w:top w:val="nil"/>
              <w:left w:val="nil"/>
              <w:bottom w:val="single" w:color="auto" w:sz="4" w:space="0"/>
              <w:right w:val="single" w:color="auto" w:sz="4" w:space="0"/>
            </w:tcBorders>
            <w:noWrap w:val="0"/>
            <w:vAlign w:val="bottom"/>
          </w:tcPr>
          <w:p w14:paraId="1C9206A6">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35" w:type="dxa"/>
            <w:tcBorders>
              <w:top w:val="nil"/>
              <w:left w:val="nil"/>
              <w:bottom w:val="single" w:color="auto" w:sz="4" w:space="0"/>
              <w:right w:val="single" w:color="auto" w:sz="4" w:space="0"/>
            </w:tcBorders>
            <w:noWrap w:val="0"/>
            <w:vAlign w:val="bottom"/>
          </w:tcPr>
          <w:p w14:paraId="4F80B82F">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690" w:type="dxa"/>
            <w:tcBorders>
              <w:top w:val="nil"/>
              <w:left w:val="nil"/>
              <w:bottom w:val="single" w:color="auto" w:sz="4" w:space="0"/>
              <w:right w:val="single" w:color="auto" w:sz="4" w:space="0"/>
            </w:tcBorders>
            <w:noWrap w:val="0"/>
            <w:vAlign w:val="bottom"/>
          </w:tcPr>
          <w:p w14:paraId="5126AF9D">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705" w:type="dxa"/>
            <w:tcBorders>
              <w:top w:val="nil"/>
              <w:left w:val="nil"/>
              <w:bottom w:val="single" w:color="auto" w:sz="4" w:space="0"/>
              <w:right w:val="single" w:color="auto" w:sz="4" w:space="0"/>
            </w:tcBorders>
            <w:noWrap w:val="0"/>
            <w:vAlign w:val="bottom"/>
          </w:tcPr>
          <w:p w14:paraId="2E03688E">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825" w:type="dxa"/>
            <w:tcBorders>
              <w:top w:val="nil"/>
              <w:left w:val="nil"/>
              <w:bottom w:val="single" w:color="auto" w:sz="4" w:space="0"/>
              <w:right w:val="single" w:color="auto" w:sz="4" w:space="0"/>
            </w:tcBorders>
            <w:noWrap w:val="0"/>
            <w:vAlign w:val="bottom"/>
          </w:tcPr>
          <w:p w14:paraId="4C0EEFBD">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c>
          <w:tcPr>
            <w:tcW w:w="1290" w:type="dxa"/>
            <w:tcBorders>
              <w:top w:val="nil"/>
              <w:left w:val="nil"/>
              <w:bottom w:val="single" w:color="auto" w:sz="4" w:space="0"/>
              <w:right w:val="single" w:color="auto" w:sz="4" w:space="0"/>
            </w:tcBorders>
            <w:noWrap w:val="0"/>
            <w:vAlign w:val="bottom"/>
          </w:tcPr>
          <w:p w14:paraId="0D5D7812">
            <w:pPr>
              <w:widowControl/>
              <w:snapToGrid w:val="0"/>
              <w:jc w:val="left"/>
              <w:rPr>
                <w:rFonts w:hint="eastAsia" w:ascii="仿宋_GB2312" w:hAnsi="仿宋_GB2312" w:eastAsia="仿宋_GB2312" w:cs="仿宋_GB2312"/>
                <w:color w:val="000000"/>
                <w:kern w:val="0"/>
                <w:sz w:val="24"/>
                <w:u w:val="none" w:color="auto"/>
                <w:shd w:val="clear" w:fill="auto"/>
              </w:rPr>
            </w:pPr>
            <w:r>
              <w:rPr>
                <w:rFonts w:hint="eastAsia" w:ascii="仿宋_GB2312" w:hAnsi="仿宋_GB2312" w:eastAsia="仿宋_GB2312" w:cs="仿宋_GB2312"/>
                <w:color w:val="000000"/>
                <w:kern w:val="0"/>
                <w:sz w:val="24"/>
                <w:u w:val="none" w:color="auto"/>
                <w:shd w:val="clear" w:fill="auto"/>
              </w:rPr>
              <w:t>　</w:t>
            </w:r>
          </w:p>
        </w:tc>
      </w:tr>
      <w:tr w14:paraId="031AE5BE">
        <w:tblPrEx>
          <w:tblCellMar>
            <w:top w:w="0" w:type="dxa"/>
            <w:left w:w="108" w:type="dxa"/>
            <w:bottom w:w="0" w:type="dxa"/>
            <w:right w:w="108" w:type="dxa"/>
          </w:tblCellMar>
        </w:tblPrEx>
        <w:trPr>
          <w:trHeight w:val="399" w:hRule="atLeast"/>
          <w:jc w:val="center"/>
        </w:trPr>
        <w:tc>
          <w:tcPr>
            <w:tcW w:w="1774" w:type="dxa"/>
            <w:tcBorders>
              <w:top w:val="nil"/>
              <w:left w:val="single" w:color="auto" w:sz="4" w:space="0"/>
              <w:bottom w:val="single" w:color="auto" w:sz="4" w:space="0"/>
              <w:right w:val="single" w:color="auto" w:sz="4" w:space="0"/>
            </w:tcBorders>
            <w:noWrap w:val="0"/>
            <w:vAlign w:val="bottom"/>
          </w:tcPr>
          <w:p w14:paraId="43CFD125">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412" w:type="dxa"/>
            <w:tcBorders>
              <w:top w:val="nil"/>
              <w:left w:val="nil"/>
              <w:bottom w:val="single" w:color="auto" w:sz="4" w:space="0"/>
              <w:right w:val="single" w:color="auto" w:sz="4" w:space="0"/>
            </w:tcBorders>
            <w:noWrap w:val="0"/>
            <w:vAlign w:val="bottom"/>
          </w:tcPr>
          <w:p w14:paraId="0393DA0F">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170" w:type="dxa"/>
            <w:tcBorders>
              <w:top w:val="nil"/>
              <w:left w:val="nil"/>
              <w:bottom w:val="single" w:color="auto" w:sz="4" w:space="0"/>
              <w:right w:val="single" w:color="auto" w:sz="4" w:space="0"/>
            </w:tcBorders>
            <w:noWrap w:val="0"/>
            <w:vAlign w:val="bottom"/>
          </w:tcPr>
          <w:p w14:paraId="0CE779E5">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675" w:type="dxa"/>
            <w:tcBorders>
              <w:top w:val="nil"/>
              <w:left w:val="nil"/>
              <w:bottom w:val="single" w:color="auto" w:sz="4" w:space="0"/>
              <w:right w:val="single" w:color="auto" w:sz="4" w:space="0"/>
            </w:tcBorders>
            <w:noWrap w:val="0"/>
            <w:vAlign w:val="bottom"/>
          </w:tcPr>
          <w:p w14:paraId="415636F1">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05" w:type="dxa"/>
            <w:tcBorders>
              <w:top w:val="nil"/>
              <w:left w:val="nil"/>
              <w:bottom w:val="single" w:color="auto" w:sz="4" w:space="0"/>
              <w:right w:val="single" w:color="auto" w:sz="4" w:space="0"/>
            </w:tcBorders>
            <w:noWrap w:val="0"/>
            <w:vAlign w:val="bottom"/>
          </w:tcPr>
          <w:p w14:paraId="7841FD64">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555" w:type="dxa"/>
            <w:tcBorders>
              <w:top w:val="nil"/>
              <w:left w:val="nil"/>
              <w:bottom w:val="single" w:color="auto" w:sz="4" w:space="0"/>
              <w:right w:val="single" w:color="auto" w:sz="4" w:space="0"/>
            </w:tcBorders>
            <w:noWrap w:val="0"/>
            <w:vAlign w:val="bottom"/>
          </w:tcPr>
          <w:p w14:paraId="5606F4A2">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55" w:type="dxa"/>
            <w:tcBorders>
              <w:top w:val="nil"/>
              <w:left w:val="nil"/>
              <w:bottom w:val="single" w:color="auto" w:sz="4" w:space="0"/>
              <w:right w:val="single" w:color="auto" w:sz="4" w:space="0"/>
            </w:tcBorders>
            <w:noWrap w:val="0"/>
            <w:vAlign w:val="bottom"/>
          </w:tcPr>
          <w:p w14:paraId="763579FA">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990" w:type="dxa"/>
            <w:tcBorders>
              <w:top w:val="nil"/>
              <w:left w:val="nil"/>
              <w:bottom w:val="single" w:color="auto" w:sz="4" w:space="0"/>
              <w:right w:val="single" w:color="auto" w:sz="4" w:space="0"/>
            </w:tcBorders>
            <w:noWrap w:val="0"/>
            <w:vAlign w:val="bottom"/>
          </w:tcPr>
          <w:p w14:paraId="5529B020">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25" w:type="dxa"/>
            <w:tcBorders>
              <w:top w:val="nil"/>
              <w:left w:val="nil"/>
              <w:bottom w:val="single" w:color="auto" w:sz="4" w:space="0"/>
              <w:right w:val="single" w:color="auto" w:sz="4" w:space="0"/>
            </w:tcBorders>
            <w:noWrap w:val="0"/>
            <w:vAlign w:val="bottom"/>
          </w:tcPr>
          <w:p w14:paraId="2D747B71">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95" w:type="dxa"/>
            <w:tcBorders>
              <w:top w:val="nil"/>
              <w:left w:val="nil"/>
              <w:bottom w:val="single" w:color="auto" w:sz="4" w:space="0"/>
              <w:right w:val="single" w:color="auto" w:sz="4" w:space="0"/>
            </w:tcBorders>
            <w:noWrap w:val="0"/>
            <w:vAlign w:val="bottom"/>
          </w:tcPr>
          <w:p w14:paraId="54ACE5A1">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35" w:type="dxa"/>
            <w:tcBorders>
              <w:top w:val="nil"/>
              <w:left w:val="nil"/>
              <w:bottom w:val="single" w:color="auto" w:sz="4" w:space="0"/>
              <w:right w:val="single" w:color="auto" w:sz="4" w:space="0"/>
            </w:tcBorders>
            <w:noWrap w:val="0"/>
            <w:vAlign w:val="bottom"/>
          </w:tcPr>
          <w:p w14:paraId="0E4E7C75">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690" w:type="dxa"/>
            <w:tcBorders>
              <w:top w:val="nil"/>
              <w:left w:val="nil"/>
              <w:bottom w:val="single" w:color="auto" w:sz="4" w:space="0"/>
              <w:right w:val="single" w:color="auto" w:sz="4" w:space="0"/>
            </w:tcBorders>
            <w:noWrap w:val="0"/>
            <w:vAlign w:val="bottom"/>
          </w:tcPr>
          <w:p w14:paraId="59F6A1FC">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05" w:type="dxa"/>
            <w:tcBorders>
              <w:top w:val="nil"/>
              <w:left w:val="nil"/>
              <w:bottom w:val="single" w:color="auto" w:sz="4" w:space="0"/>
              <w:right w:val="single" w:color="auto" w:sz="4" w:space="0"/>
            </w:tcBorders>
            <w:noWrap w:val="0"/>
            <w:vAlign w:val="bottom"/>
          </w:tcPr>
          <w:p w14:paraId="743E4B04">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25" w:type="dxa"/>
            <w:tcBorders>
              <w:top w:val="nil"/>
              <w:left w:val="nil"/>
              <w:bottom w:val="single" w:color="auto" w:sz="4" w:space="0"/>
              <w:right w:val="single" w:color="auto" w:sz="4" w:space="0"/>
            </w:tcBorders>
            <w:noWrap w:val="0"/>
            <w:vAlign w:val="bottom"/>
          </w:tcPr>
          <w:p w14:paraId="0B8AE914">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290" w:type="dxa"/>
            <w:tcBorders>
              <w:top w:val="nil"/>
              <w:left w:val="nil"/>
              <w:bottom w:val="single" w:color="auto" w:sz="4" w:space="0"/>
              <w:right w:val="single" w:color="auto" w:sz="4" w:space="0"/>
            </w:tcBorders>
            <w:noWrap w:val="0"/>
            <w:vAlign w:val="bottom"/>
          </w:tcPr>
          <w:p w14:paraId="3A85FC6F">
            <w:pPr>
              <w:widowControl/>
              <w:snapToGrid w:val="0"/>
              <w:jc w:val="left"/>
              <w:rPr>
                <w:rFonts w:hint="eastAsia" w:ascii="仿宋_GB2312" w:hAnsi="仿宋_GB2312" w:eastAsia="仿宋_GB2312" w:cs="仿宋_GB2312"/>
                <w:color w:val="000000"/>
                <w:kern w:val="0"/>
                <w:sz w:val="24"/>
                <w:u w:val="none" w:color="auto"/>
                <w:shd w:val="clear" w:fill="auto"/>
              </w:rPr>
            </w:pPr>
          </w:p>
        </w:tc>
      </w:tr>
      <w:tr w14:paraId="6A03181C">
        <w:tblPrEx>
          <w:tblCellMar>
            <w:top w:w="0" w:type="dxa"/>
            <w:left w:w="108" w:type="dxa"/>
            <w:bottom w:w="0" w:type="dxa"/>
            <w:right w:w="108" w:type="dxa"/>
          </w:tblCellMar>
        </w:tblPrEx>
        <w:trPr>
          <w:trHeight w:val="399" w:hRule="atLeast"/>
          <w:jc w:val="center"/>
        </w:trPr>
        <w:tc>
          <w:tcPr>
            <w:tcW w:w="1774" w:type="dxa"/>
            <w:tcBorders>
              <w:top w:val="nil"/>
              <w:left w:val="single" w:color="auto" w:sz="4" w:space="0"/>
              <w:bottom w:val="single" w:color="auto" w:sz="4" w:space="0"/>
              <w:right w:val="single" w:color="auto" w:sz="4" w:space="0"/>
            </w:tcBorders>
            <w:noWrap w:val="0"/>
            <w:vAlign w:val="bottom"/>
          </w:tcPr>
          <w:p w14:paraId="35B62B7C">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412" w:type="dxa"/>
            <w:tcBorders>
              <w:top w:val="nil"/>
              <w:left w:val="nil"/>
              <w:bottom w:val="single" w:color="auto" w:sz="4" w:space="0"/>
              <w:right w:val="single" w:color="auto" w:sz="4" w:space="0"/>
            </w:tcBorders>
            <w:noWrap w:val="0"/>
            <w:vAlign w:val="bottom"/>
          </w:tcPr>
          <w:p w14:paraId="313CDB87">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170" w:type="dxa"/>
            <w:tcBorders>
              <w:top w:val="nil"/>
              <w:left w:val="nil"/>
              <w:bottom w:val="single" w:color="auto" w:sz="4" w:space="0"/>
              <w:right w:val="single" w:color="auto" w:sz="4" w:space="0"/>
            </w:tcBorders>
            <w:noWrap w:val="0"/>
            <w:vAlign w:val="bottom"/>
          </w:tcPr>
          <w:p w14:paraId="06F389FF">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675" w:type="dxa"/>
            <w:tcBorders>
              <w:top w:val="nil"/>
              <w:left w:val="nil"/>
              <w:bottom w:val="single" w:color="auto" w:sz="4" w:space="0"/>
              <w:right w:val="single" w:color="auto" w:sz="4" w:space="0"/>
            </w:tcBorders>
            <w:noWrap w:val="0"/>
            <w:vAlign w:val="bottom"/>
          </w:tcPr>
          <w:p w14:paraId="4AFC5B1A">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05" w:type="dxa"/>
            <w:tcBorders>
              <w:top w:val="nil"/>
              <w:left w:val="nil"/>
              <w:bottom w:val="single" w:color="auto" w:sz="4" w:space="0"/>
              <w:right w:val="single" w:color="auto" w:sz="4" w:space="0"/>
            </w:tcBorders>
            <w:noWrap w:val="0"/>
            <w:vAlign w:val="bottom"/>
          </w:tcPr>
          <w:p w14:paraId="61547910">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555" w:type="dxa"/>
            <w:tcBorders>
              <w:top w:val="nil"/>
              <w:left w:val="nil"/>
              <w:bottom w:val="single" w:color="auto" w:sz="4" w:space="0"/>
              <w:right w:val="single" w:color="auto" w:sz="4" w:space="0"/>
            </w:tcBorders>
            <w:noWrap w:val="0"/>
            <w:vAlign w:val="bottom"/>
          </w:tcPr>
          <w:p w14:paraId="0A31F490">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55" w:type="dxa"/>
            <w:tcBorders>
              <w:top w:val="nil"/>
              <w:left w:val="nil"/>
              <w:bottom w:val="single" w:color="auto" w:sz="4" w:space="0"/>
              <w:right w:val="single" w:color="auto" w:sz="4" w:space="0"/>
            </w:tcBorders>
            <w:noWrap w:val="0"/>
            <w:vAlign w:val="bottom"/>
          </w:tcPr>
          <w:p w14:paraId="4D51DE73">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990" w:type="dxa"/>
            <w:tcBorders>
              <w:top w:val="nil"/>
              <w:left w:val="nil"/>
              <w:bottom w:val="single" w:color="auto" w:sz="4" w:space="0"/>
              <w:right w:val="single" w:color="auto" w:sz="4" w:space="0"/>
            </w:tcBorders>
            <w:noWrap w:val="0"/>
            <w:vAlign w:val="bottom"/>
          </w:tcPr>
          <w:p w14:paraId="14A05DAF">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25" w:type="dxa"/>
            <w:tcBorders>
              <w:top w:val="nil"/>
              <w:left w:val="nil"/>
              <w:bottom w:val="single" w:color="auto" w:sz="4" w:space="0"/>
              <w:right w:val="single" w:color="auto" w:sz="4" w:space="0"/>
            </w:tcBorders>
            <w:noWrap w:val="0"/>
            <w:vAlign w:val="bottom"/>
          </w:tcPr>
          <w:p w14:paraId="789752C1">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95" w:type="dxa"/>
            <w:tcBorders>
              <w:top w:val="nil"/>
              <w:left w:val="nil"/>
              <w:bottom w:val="single" w:color="auto" w:sz="4" w:space="0"/>
              <w:right w:val="single" w:color="auto" w:sz="4" w:space="0"/>
            </w:tcBorders>
            <w:noWrap w:val="0"/>
            <w:vAlign w:val="bottom"/>
          </w:tcPr>
          <w:p w14:paraId="7A67C899">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35" w:type="dxa"/>
            <w:tcBorders>
              <w:top w:val="nil"/>
              <w:left w:val="nil"/>
              <w:bottom w:val="single" w:color="auto" w:sz="4" w:space="0"/>
              <w:right w:val="single" w:color="auto" w:sz="4" w:space="0"/>
            </w:tcBorders>
            <w:noWrap w:val="0"/>
            <w:vAlign w:val="bottom"/>
          </w:tcPr>
          <w:p w14:paraId="35837105">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690" w:type="dxa"/>
            <w:tcBorders>
              <w:top w:val="nil"/>
              <w:left w:val="nil"/>
              <w:bottom w:val="single" w:color="auto" w:sz="4" w:space="0"/>
              <w:right w:val="single" w:color="auto" w:sz="4" w:space="0"/>
            </w:tcBorders>
            <w:noWrap w:val="0"/>
            <w:vAlign w:val="bottom"/>
          </w:tcPr>
          <w:p w14:paraId="31153713">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05" w:type="dxa"/>
            <w:tcBorders>
              <w:top w:val="nil"/>
              <w:left w:val="nil"/>
              <w:bottom w:val="single" w:color="auto" w:sz="4" w:space="0"/>
              <w:right w:val="single" w:color="auto" w:sz="4" w:space="0"/>
            </w:tcBorders>
            <w:noWrap w:val="0"/>
            <w:vAlign w:val="bottom"/>
          </w:tcPr>
          <w:p w14:paraId="54039544">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25" w:type="dxa"/>
            <w:tcBorders>
              <w:top w:val="nil"/>
              <w:left w:val="nil"/>
              <w:bottom w:val="single" w:color="auto" w:sz="4" w:space="0"/>
              <w:right w:val="single" w:color="auto" w:sz="4" w:space="0"/>
            </w:tcBorders>
            <w:noWrap w:val="0"/>
            <w:vAlign w:val="bottom"/>
          </w:tcPr>
          <w:p w14:paraId="2629DF47">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290" w:type="dxa"/>
            <w:tcBorders>
              <w:top w:val="nil"/>
              <w:left w:val="nil"/>
              <w:bottom w:val="single" w:color="auto" w:sz="4" w:space="0"/>
              <w:right w:val="single" w:color="auto" w:sz="4" w:space="0"/>
            </w:tcBorders>
            <w:noWrap w:val="0"/>
            <w:vAlign w:val="bottom"/>
          </w:tcPr>
          <w:p w14:paraId="7F90735C">
            <w:pPr>
              <w:widowControl/>
              <w:snapToGrid w:val="0"/>
              <w:jc w:val="left"/>
              <w:rPr>
                <w:rFonts w:hint="eastAsia" w:ascii="仿宋_GB2312" w:hAnsi="仿宋_GB2312" w:eastAsia="仿宋_GB2312" w:cs="仿宋_GB2312"/>
                <w:color w:val="000000"/>
                <w:kern w:val="0"/>
                <w:sz w:val="24"/>
                <w:u w:val="none" w:color="auto"/>
                <w:shd w:val="clear" w:fill="auto"/>
              </w:rPr>
            </w:pPr>
          </w:p>
        </w:tc>
      </w:tr>
      <w:tr w14:paraId="15EDC296">
        <w:tblPrEx>
          <w:tblCellMar>
            <w:top w:w="0" w:type="dxa"/>
            <w:left w:w="108" w:type="dxa"/>
            <w:bottom w:w="0" w:type="dxa"/>
            <w:right w:w="108" w:type="dxa"/>
          </w:tblCellMar>
        </w:tblPrEx>
        <w:trPr>
          <w:trHeight w:val="399" w:hRule="atLeast"/>
          <w:jc w:val="center"/>
        </w:trPr>
        <w:tc>
          <w:tcPr>
            <w:tcW w:w="1774" w:type="dxa"/>
            <w:tcBorders>
              <w:top w:val="nil"/>
              <w:left w:val="single" w:color="auto" w:sz="4" w:space="0"/>
              <w:bottom w:val="single" w:color="auto" w:sz="4" w:space="0"/>
              <w:right w:val="single" w:color="auto" w:sz="4" w:space="0"/>
            </w:tcBorders>
            <w:noWrap w:val="0"/>
            <w:vAlign w:val="bottom"/>
          </w:tcPr>
          <w:p w14:paraId="03CEDB99">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412" w:type="dxa"/>
            <w:tcBorders>
              <w:top w:val="nil"/>
              <w:left w:val="nil"/>
              <w:bottom w:val="single" w:color="auto" w:sz="4" w:space="0"/>
              <w:right w:val="single" w:color="auto" w:sz="4" w:space="0"/>
            </w:tcBorders>
            <w:noWrap w:val="0"/>
            <w:vAlign w:val="bottom"/>
          </w:tcPr>
          <w:p w14:paraId="02B5DB16">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170" w:type="dxa"/>
            <w:tcBorders>
              <w:top w:val="nil"/>
              <w:left w:val="nil"/>
              <w:bottom w:val="single" w:color="auto" w:sz="4" w:space="0"/>
              <w:right w:val="single" w:color="auto" w:sz="4" w:space="0"/>
            </w:tcBorders>
            <w:noWrap w:val="0"/>
            <w:vAlign w:val="bottom"/>
          </w:tcPr>
          <w:p w14:paraId="745E66EA">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675" w:type="dxa"/>
            <w:tcBorders>
              <w:top w:val="nil"/>
              <w:left w:val="nil"/>
              <w:bottom w:val="single" w:color="auto" w:sz="4" w:space="0"/>
              <w:right w:val="single" w:color="auto" w:sz="4" w:space="0"/>
            </w:tcBorders>
            <w:noWrap w:val="0"/>
            <w:vAlign w:val="bottom"/>
          </w:tcPr>
          <w:p w14:paraId="2D7D1347">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05" w:type="dxa"/>
            <w:tcBorders>
              <w:top w:val="nil"/>
              <w:left w:val="nil"/>
              <w:bottom w:val="single" w:color="auto" w:sz="4" w:space="0"/>
              <w:right w:val="single" w:color="auto" w:sz="4" w:space="0"/>
            </w:tcBorders>
            <w:noWrap w:val="0"/>
            <w:vAlign w:val="bottom"/>
          </w:tcPr>
          <w:p w14:paraId="41E79E1F">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555" w:type="dxa"/>
            <w:tcBorders>
              <w:top w:val="nil"/>
              <w:left w:val="nil"/>
              <w:bottom w:val="single" w:color="auto" w:sz="4" w:space="0"/>
              <w:right w:val="single" w:color="auto" w:sz="4" w:space="0"/>
            </w:tcBorders>
            <w:noWrap w:val="0"/>
            <w:vAlign w:val="bottom"/>
          </w:tcPr>
          <w:p w14:paraId="04CCE136">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55" w:type="dxa"/>
            <w:tcBorders>
              <w:top w:val="nil"/>
              <w:left w:val="nil"/>
              <w:bottom w:val="single" w:color="auto" w:sz="4" w:space="0"/>
              <w:right w:val="single" w:color="auto" w:sz="4" w:space="0"/>
            </w:tcBorders>
            <w:noWrap w:val="0"/>
            <w:vAlign w:val="bottom"/>
          </w:tcPr>
          <w:p w14:paraId="1887C5C3">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990" w:type="dxa"/>
            <w:tcBorders>
              <w:top w:val="nil"/>
              <w:left w:val="nil"/>
              <w:bottom w:val="single" w:color="auto" w:sz="4" w:space="0"/>
              <w:right w:val="single" w:color="auto" w:sz="4" w:space="0"/>
            </w:tcBorders>
            <w:noWrap w:val="0"/>
            <w:vAlign w:val="bottom"/>
          </w:tcPr>
          <w:p w14:paraId="30A9BA77">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25" w:type="dxa"/>
            <w:tcBorders>
              <w:top w:val="nil"/>
              <w:left w:val="nil"/>
              <w:bottom w:val="single" w:color="auto" w:sz="4" w:space="0"/>
              <w:right w:val="single" w:color="auto" w:sz="4" w:space="0"/>
            </w:tcBorders>
            <w:noWrap w:val="0"/>
            <w:vAlign w:val="bottom"/>
          </w:tcPr>
          <w:p w14:paraId="0A9440F0">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95" w:type="dxa"/>
            <w:tcBorders>
              <w:top w:val="nil"/>
              <w:left w:val="nil"/>
              <w:bottom w:val="single" w:color="auto" w:sz="4" w:space="0"/>
              <w:right w:val="single" w:color="auto" w:sz="4" w:space="0"/>
            </w:tcBorders>
            <w:noWrap w:val="0"/>
            <w:vAlign w:val="bottom"/>
          </w:tcPr>
          <w:p w14:paraId="5EFEE106">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35" w:type="dxa"/>
            <w:tcBorders>
              <w:top w:val="nil"/>
              <w:left w:val="nil"/>
              <w:bottom w:val="single" w:color="auto" w:sz="4" w:space="0"/>
              <w:right w:val="single" w:color="auto" w:sz="4" w:space="0"/>
            </w:tcBorders>
            <w:noWrap w:val="0"/>
            <w:vAlign w:val="bottom"/>
          </w:tcPr>
          <w:p w14:paraId="6E760FBB">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690" w:type="dxa"/>
            <w:tcBorders>
              <w:top w:val="nil"/>
              <w:left w:val="nil"/>
              <w:bottom w:val="single" w:color="auto" w:sz="4" w:space="0"/>
              <w:right w:val="single" w:color="auto" w:sz="4" w:space="0"/>
            </w:tcBorders>
            <w:noWrap w:val="0"/>
            <w:vAlign w:val="bottom"/>
          </w:tcPr>
          <w:p w14:paraId="3CA87919">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705" w:type="dxa"/>
            <w:tcBorders>
              <w:top w:val="nil"/>
              <w:left w:val="nil"/>
              <w:bottom w:val="single" w:color="auto" w:sz="4" w:space="0"/>
              <w:right w:val="single" w:color="auto" w:sz="4" w:space="0"/>
            </w:tcBorders>
            <w:noWrap w:val="0"/>
            <w:vAlign w:val="bottom"/>
          </w:tcPr>
          <w:p w14:paraId="6F7D3DF7">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825" w:type="dxa"/>
            <w:tcBorders>
              <w:top w:val="nil"/>
              <w:left w:val="nil"/>
              <w:bottom w:val="single" w:color="auto" w:sz="4" w:space="0"/>
              <w:right w:val="single" w:color="auto" w:sz="4" w:space="0"/>
            </w:tcBorders>
            <w:noWrap w:val="0"/>
            <w:vAlign w:val="bottom"/>
          </w:tcPr>
          <w:p w14:paraId="76F60663">
            <w:pPr>
              <w:widowControl/>
              <w:snapToGrid w:val="0"/>
              <w:jc w:val="left"/>
              <w:rPr>
                <w:rFonts w:hint="eastAsia" w:ascii="仿宋_GB2312" w:hAnsi="仿宋_GB2312" w:eastAsia="仿宋_GB2312" w:cs="仿宋_GB2312"/>
                <w:color w:val="000000"/>
                <w:kern w:val="0"/>
                <w:sz w:val="24"/>
                <w:u w:val="none" w:color="auto"/>
                <w:shd w:val="clear" w:fill="auto"/>
              </w:rPr>
            </w:pPr>
          </w:p>
        </w:tc>
        <w:tc>
          <w:tcPr>
            <w:tcW w:w="1290" w:type="dxa"/>
            <w:tcBorders>
              <w:top w:val="nil"/>
              <w:left w:val="nil"/>
              <w:bottom w:val="single" w:color="auto" w:sz="4" w:space="0"/>
              <w:right w:val="single" w:color="auto" w:sz="4" w:space="0"/>
            </w:tcBorders>
            <w:noWrap w:val="0"/>
            <w:vAlign w:val="bottom"/>
          </w:tcPr>
          <w:p w14:paraId="3C04FBBB">
            <w:pPr>
              <w:widowControl/>
              <w:snapToGrid w:val="0"/>
              <w:jc w:val="left"/>
              <w:rPr>
                <w:rFonts w:hint="eastAsia" w:ascii="仿宋_GB2312" w:hAnsi="仿宋_GB2312" w:eastAsia="仿宋_GB2312" w:cs="仿宋_GB2312"/>
                <w:color w:val="000000"/>
                <w:kern w:val="0"/>
                <w:sz w:val="24"/>
                <w:u w:val="none" w:color="auto"/>
                <w:shd w:val="clear" w:fill="auto"/>
              </w:rPr>
            </w:pPr>
          </w:p>
        </w:tc>
      </w:tr>
    </w:tbl>
    <w:p w14:paraId="6E0280D9">
      <w:pPr>
        <w:outlineLvl w:val="0"/>
        <w:rPr>
          <w:rFonts w:hint="eastAsia" w:ascii="仿宋_GB2312" w:hAnsi="仿宋_GB2312" w:eastAsia="仿宋_GB2312" w:cs="仿宋_GB2312"/>
          <w:szCs w:val="32"/>
          <w:u w:val="none" w:color="auto"/>
          <w:shd w:val="clear" w:fill="auto"/>
        </w:rPr>
      </w:pPr>
    </w:p>
    <w:p w14:paraId="28236BA2">
      <w:pPr>
        <w:ind w:firstLine="480" w:firstLineChars="200"/>
        <w:outlineLvl w:val="0"/>
        <w:rPr>
          <w:rFonts w:hint="eastAsia" w:ascii="仿宋_GB2312" w:hAnsi="仿宋_GB2312" w:eastAsia="仿宋_GB2312" w:cs="仿宋_GB2312"/>
          <w:color w:val="000000"/>
          <w:sz w:val="24"/>
          <w:u w:val="none" w:color="auto"/>
          <w:shd w:val="clear" w:fill="auto"/>
        </w:rPr>
      </w:pPr>
      <w:r>
        <w:rPr>
          <w:rFonts w:hint="eastAsia" w:ascii="仿宋_GB2312" w:hAnsi="仿宋_GB2312" w:eastAsia="仿宋_GB2312" w:cs="仿宋_GB2312"/>
          <w:color w:val="000000"/>
          <w:sz w:val="24"/>
          <w:u w:val="none" w:color="auto"/>
          <w:shd w:val="clear" w:fill="auto"/>
        </w:rPr>
        <w:t>填表人：</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填表时间：</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审表人：</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审表时间：</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联系电话：</w:t>
      </w:r>
      <w:r>
        <w:rPr>
          <w:rFonts w:hint="eastAsia" w:ascii="仿宋_GB2312" w:hAnsi="仿宋_GB2312" w:eastAsia="仿宋_GB2312" w:cs="仿宋_GB2312"/>
          <w:color w:val="000000"/>
          <w:sz w:val="24"/>
          <w:u w:val="none" w:color="auto"/>
          <w:shd w:val="clear" w:fill="auto"/>
        </w:rPr>
        <w:t xml:space="preserve">            </w:t>
      </w:r>
    </w:p>
    <w:p w14:paraId="6F05481B">
      <w:pPr>
        <w:rPr>
          <w:rFonts w:hint="eastAsia" w:ascii="仿宋_GB2312" w:hAnsi="仿宋_GB2312" w:eastAsia="仿宋_GB2312" w:cs="仿宋_GB2312"/>
          <w:sz w:val="32"/>
          <w:szCs w:val="32"/>
          <w:u w:val="none" w:color="auto"/>
          <w:shd w:val="clear" w:fill="auto"/>
        </w:rPr>
      </w:pPr>
    </w:p>
    <w:p w14:paraId="2D2C852A">
      <w:pPr>
        <w:ind w:firstLine="480" w:firstLineChars="200"/>
        <w:rPr>
          <w:rFonts w:hint="eastAsia" w:ascii="仿宋_GB2312" w:hAnsi="仿宋_GB2312" w:eastAsia="仿宋_GB2312" w:cs="仿宋_GB2312"/>
          <w:color w:val="000000"/>
          <w:sz w:val="24"/>
          <w:u w:val="none" w:color="auto"/>
          <w:shd w:val="clear" w:fill="auto"/>
          <w:lang w:val="en-US" w:eastAsia="zh-CN"/>
        </w:rPr>
      </w:pPr>
      <w:r>
        <w:rPr>
          <w:rFonts w:hint="eastAsia" w:ascii="仿宋_GB2312" w:hAnsi="仿宋_GB2312" w:eastAsia="仿宋_GB2312" w:cs="仿宋_GB2312"/>
          <w:color w:val="000000"/>
          <w:sz w:val="24"/>
          <w:u w:val="none" w:color="auto"/>
          <w:shd w:val="clear" w:fill="auto"/>
          <w:lang w:eastAsia="zh-CN"/>
        </w:rPr>
        <w:t>备注：死胎死产数：指妊娠满</w:t>
      </w:r>
      <w:r>
        <w:rPr>
          <w:rFonts w:hint="eastAsia" w:ascii="仿宋_GB2312" w:hAnsi="仿宋_GB2312" w:eastAsia="仿宋_GB2312" w:cs="仿宋_GB2312"/>
          <w:color w:val="000000"/>
          <w:sz w:val="24"/>
          <w:u w:val="none" w:color="auto"/>
          <w:shd w:val="clear" w:fill="auto"/>
          <w:lang w:val="en-US" w:eastAsia="zh-CN"/>
        </w:rPr>
        <w:t>28周及以上（如孕周不清楚，可参考出生体重达1000克及以上）的胎儿在宫内死亡（死胎）以及在分娩过程中死亡（死产）的例数。引产：不包括死胎死产。</w:t>
      </w:r>
    </w:p>
    <w:p w14:paraId="64B28A91">
      <w:pPr>
        <w:rPr>
          <w:rFonts w:hint="eastAsia" w:ascii="仿宋_GB2312" w:hAnsi="仿宋_GB2312" w:eastAsia="仿宋_GB2312" w:cs="仿宋_GB2312"/>
          <w:sz w:val="32"/>
          <w:szCs w:val="32"/>
          <w:u w:val="none" w:color="auto"/>
          <w:shd w:val="clear" w:fill="auto"/>
          <w:lang w:val="en-US" w:eastAsia="zh-CN"/>
        </w:rPr>
        <w:sectPr>
          <w:pgSz w:w="16838" w:h="11906" w:orient="landscape"/>
          <w:pgMar w:top="1474" w:right="1418" w:bottom="1418" w:left="1440" w:header="851" w:footer="992" w:gutter="0"/>
          <w:cols w:space="720" w:num="1"/>
          <w:titlePg/>
          <w:docGrid w:type="linesAndChars" w:linePitch="312" w:charSpace="0"/>
        </w:sectPr>
      </w:pPr>
      <w:r>
        <w:rPr>
          <w:rFonts w:hint="eastAsia" w:ascii="仿宋_GB2312" w:hAnsi="仿宋_GB2312" w:eastAsia="仿宋_GB2312" w:cs="仿宋_GB2312"/>
          <w:color w:val="000000"/>
          <w:sz w:val="24"/>
          <w:u w:val="none" w:color="auto"/>
          <w:shd w:val="clear" w:fill="auto"/>
          <w:lang w:val="en-US" w:eastAsia="zh-CN"/>
        </w:rPr>
        <w:t>逻辑关系：4=5+6；4＞7；4＞8；3=4+9+10；10=11+12+13</w:t>
      </w:r>
    </w:p>
    <w:p w14:paraId="2C0D4F36">
      <w:pPr>
        <w:rPr>
          <w:rFonts w:hint="eastAsia" w:ascii="宋体" w:hAnsi="宋体" w:eastAsia="宋体" w:cs="宋体"/>
          <w:b/>
          <w:bCs/>
          <w:sz w:val="32"/>
          <w:szCs w:val="32"/>
          <w:u w:val="none" w:color="auto"/>
          <w:shd w:val="clear" w:fill="auto"/>
          <w:lang w:val="en-US" w:eastAsia="zh-CN"/>
        </w:rPr>
      </w:pPr>
      <w:r>
        <w:rPr>
          <w:rFonts w:hint="eastAsia" w:ascii="宋体" w:hAnsi="宋体" w:eastAsia="宋体" w:cs="宋体"/>
          <w:b/>
          <w:bCs/>
          <w:sz w:val="32"/>
          <w:szCs w:val="32"/>
          <w:u w:val="none" w:color="auto"/>
          <w:shd w:val="clear" w:fill="auto"/>
        </w:rPr>
        <w:t>附件</w:t>
      </w:r>
      <w:r>
        <w:rPr>
          <w:rFonts w:hint="eastAsia" w:ascii="宋体" w:hAnsi="宋体" w:eastAsia="宋体" w:cs="宋体"/>
          <w:b/>
          <w:bCs/>
          <w:sz w:val="32"/>
          <w:szCs w:val="32"/>
          <w:u w:val="none" w:color="auto"/>
          <w:shd w:val="clear" w:fill="auto"/>
          <w:lang w:val="en-US" w:eastAsia="zh-CN"/>
        </w:rPr>
        <w:t>3</w:t>
      </w:r>
    </w:p>
    <w:p w14:paraId="4B961EFB">
      <w:pPr>
        <w:jc w:val="center"/>
        <w:rPr>
          <w:rFonts w:hint="eastAsia" w:ascii="宋体" w:hAnsi="宋体" w:eastAsia="宋体" w:cs="宋体"/>
          <w:b/>
          <w:bCs/>
          <w:u w:val="none" w:color="auto"/>
          <w:shd w:val="clear" w:fill="auto"/>
        </w:rPr>
      </w:pPr>
    </w:p>
    <w:p w14:paraId="58745707">
      <w:pPr>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免费产前筛查与诊断服务工作流程</w:t>
      </w:r>
    </w:p>
    <w:p w14:paraId="34698C0B">
      <w:pPr>
        <w:rPr>
          <w:rFonts w:hint="eastAsia" w:ascii="宋体" w:hAnsi="宋体" w:eastAsia="宋体" w:cs="宋体"/>
          <w:u w:val="none" w:color="auto"/>
          <w:shd w:val="clear" w:fill="auto"/>
        </w:rPr>
      </w:pPr>
    </w:p>
    <w:p w14:paraId="66009C64">
      <w:pPr>
        <w:rPr>
          <w:rFonts w:hint="eastAsia" w:ascii="宋体" w:hAnsi="宋体" w:eastAsia="宋体" w:cs="宋体"/>
          <w:u w:val="none" w:color="auto"/>
          <w:shd w:val="clear" w:fill="auto"/>
        </w:rPr>
      </w:pPr>
    </w:p>
    <w:p w14:paraId="0212F565">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5486400" cy="297180"/>
                <wp:effectExtent l="4445" t="4445" r="14605" b="22225"/>
                <wp:wrapNone/>
                <wp:docPr id="5" name="文本框 5"/>
                <wp:cNvGraphicFramePr/>
                <a:graphic xmlns:a="http://schemas.openxmlformats.org/drawingml/2006/main">
                  <a:graphicData uri="http://schemas.microsoft.com/office/word/2010/wordprocessingShape">
                    <wps:wsp>
                      <wps:cNvSpPr txBox="1"/>
                      <wps:spPr>
                        <a:xfrm>
                          <a:off x="0" y="0"/>
                          <a:ext cx="5486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1C5581">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宣传发动</w:t>
                            </w:r>
                          </w:p>
                          <w:p w14:paraId="2C0C4DDE">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各级卫生计生行政部门、妇幼保健机构、提供孕产妇保健服务的医疗卫生机构、乡（镇）卫生院、社区卫生服务中心负责。</w:t>
                            </w:r>
                          </w:p>
                        </w:txbxContent>
                      </wps:txbx>
                      <wps:bodyPr upright="1"/>
                    </wps:wsp>
                  </a:graphicData>
                </a:graphic>
              </wp:anchor>
            </w:drawing>
          </mc:Choice>
          <mc:Fallback>
            <w:pict>
              <v:shape id="_x0000_s1026" o:spid="_x0000_s1026" o:spt="202" type="#_x0000_t202" style="position:absolute;left:0pt;margin-left:9pt;margin-top:0pt;height:23.4pt;width:432pt;z-index:251666432;mso-width-relative:page;mso-height-relative:page;" fillcolor="#FFFFFF" filled="t" stroked="t" coordsize="21600,21600" o:gfxdata="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3eQ5dUAAAAGAQAADwAAAAAAAAABACAAAAAi&#10;AAAAZHJzL2Rvd25yZXYueG1sUEsBAhQAFAAAAAgAh07iQLJW0PcNAgAANgQAAA4AAAAAAAAAAQAg&#10;AAAAJAEAAGRycy9lMm9Eb2MueG1sUEsFBgAAAAAGAAYAWQEAAKMFAAAAAA==&#10;">
                <v:fill on="t" focussize="0,0"/>
                <v:stroke color="#000000" joinstyle="miter"/>
                <v:imagedata o:title=""/>
                <o:lock v:ext="edit" aspectratio="f"/>
                <v:textbox>
                  <w:txbxContent>
                    <w:p w14:paraId="181C5581">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宣传发动</w:t>
                      </w:r>
                    </w:p>
                    <w:p w14:paraId="2C0C4DDE">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各级卫生计生行政部门、妇幼保健机构、提供孕产妇保健服务的医疗卫生机构、乡（镇）卫生院、社区卫生服务中心负责。</w:t>
                      </w:r>
                    </w:p>
                  </w:txbxContent>
                </v:textbox>
              </v:shape>
            </w:pict>
          </mc:Fallback>
        </mc:AlternateContent>
      </w:r>
    </w:p>
    <w:p w14:paraId="72277E79">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5408" behindDoc="0" locked="0" layoutInCell="1" allowOverlap="1">
                <wp:simplePos x="0" y="0"/>
                <wp:positionH relativeFrom="column">
                  <wp:posOffset>2743200</wp:posOffset>
                </wp:positionH>
                <wp:positionV relativeFrom="paragraph">
                  <wp:posOffset>99060</wp:posOffset>
                </wp:positionV>
                <wp:extent cx="228600" cy="297180"/>
                <wp:effectExtent l="15875" t="4445" r="22225" b="22225"/>
                <wp:wrapNone/>
                <wp:docPr id="6" name="下箭头 6"/>
                <wp:cNvGraphicFramePr/>
                <a:graphic xmlns:a="http://schemas.openxmlformats.org/drawingml/2006/main">
                  <a:graphicData uri="http://schemas.microsoft.com/office/word/2010/wordprocessingShape">
                    <wps:wsp>
                      <wps:cNvSpPr/>
                      <wps:spPr>
                        <a:xfrm>
                          <a:off x="0" y="0"/>
                          <a:ext cx="228600" cy="297180"/>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txbx>
                        <w:txbxContent>
                          <w:p w14:paraId="5B006977"/>
                        </w:txbxContent>
                      </wps:txbx>
                      <wps:bodyPr upright="1"/>
                    </wps:wsp>
                  </a:graphicData>
                </a:graphic>
              </wp:anchor>
            </w:drawing>
          </mc:Choice>
          <mc:Fallback>
            <w:pict>
              <v:shape id="_x0000_s1026" o:spid="_x0000_s1026" o:spt="67" type="#_x0000_t67" style="position:absolute;left:0pt;margin-left:216pt;margin-top:7.8pt;height:23.4pt;width:18pt;z-index:251665408;mso-width-relative:page;mso-height-relative:page;" fillcolor="#FFFFFF" filled="t" stroked="t" coordsize="21600,21600" o:gfxdata="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Q94P1QAAAAkBAAAPAAAAAAAAAAEAIAAAACIAAABkcnMvZG93bnJldi54bWxQSwECFAAUAAAA&#10;CACHTuJA773WxioCAACBBAAADgAAAAAAAAABACAAAAAkAQAAZHJzL2Uyb0RvYy54bWxQSwUGAAAA&#10;AAYABgBZAQAAwAUAAAAA&#10;" adj="16200,5400">
                <v:fill on="t" focussize="0,0"/>
                <v:stroke color="#000000" joinstyle="miter"/>
                <v:imagedata o:title=""/>
                <o:lock v:ext="edit" aspectratio="f"/>
                <v:textbox>
                  <w:txbxContent>
                    <w:p w14:paraId="5B006977"/>
                  </w:txbxContent>
                </v:textbox>
              </v:shape>
            </w:pict>
          </mc:Fallback>
        </mc:AlternateContent>
      </w:r>
    </w:p>
    <w:p w14:paraId="7BE63B66">
      <w:pPr>
        <w:rPr>
          <w:rFonts w:hint="eastAsia" w:ascii="宋体" w:hAnsi="宋体" w:eastAsia="宋体" w:cs="宋体"/>
          <w:u w:val="none" w:color="auto"/>
          <w:shd w:val="clear" w:fill="auto"/>
        </w:rPr>
      </w:pPr>
    </w:p>
    <w:p w14:paraId="4F0EB5F1">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-1905</wp:posOffset>
                </wp:positionV>
                <wp:extent cx="5486400" cy="363855"/>
                <wp:effectExtent l="4445" t="4445" r="14605" b="12700"/>
                <wp:wrapNone/>
                <wp:docPr id="7" name="文本框 7"/>
                <wp:cNvGraphicFramePr/>
                <a:graphic xmlns:a="http://schemas.openxmlformats.org/drawingml/2006/main">
                  <a:graphicData uri="http://schemas.microsoft.com/office/word/2010/wordprocessingShape">
                    <wps:wsp>
                      <wps:cNvSpPr txBox="1"/>
                      <wps:spPr>
                        <a:xfrm>
                          <a:off x="0" y="0"/>
                          <a:ext cx="54864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3E21E9">
                            <w:pPr>
                              <w:spacing w:line="160" w:lineRule="exact"/>
                              <w:jc w:val="center"/>
                              <w:rPr>
                                <w:rFonts w:hint="eastAsia" w:ascii="仿宋_GB2312" w:hAnsi="仿宋_GB2312" w:eastAsia="仿宋_GB2312" w:cs="仿宋_GB2312"/>
                                <w:sz w:val="13"/>
                                <w:szCs w:val="13"/>
                              </w:rPr>
                            </w:pPr>
                            <w:r>
                              <w:rPr>
                                <w:rFonts w:hint="eastAsia" w:ascii="黑体" w:hAnsi="黑体" w:eastAsia="黑体"/>
                                <w:sz w:val="13"/>
                                <w:szCs w:val="13"/>
                              </w:rPr>
                              <w:t>血液标本采集</w:t>
                            </w:r>
                          </w:p>
                          <w:p w14:paraId="39964DFB">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15-20</w:t>
                            </w:r>
                            <w:r>
                              <w:rPr>
                                <w:rFonts w:hint="eastAsia" w:ascii="仿宋_GB2312" w:hAnsi="仿宋_GB2312" w:eastAsia="仿宋_GB2312" w:cs="仿宋_GB2312"/>
                                <w:sz w:val="13"/>
                                <w:szCs w:val="13"/>
                                <w:vertAlign w:val="superscript"/>
                              </w:rPr>
                              <w:t>+6</w:t>
                            </w:r>
                            <w:r>
                              <w:rPr>
                                <w:rFonts w:hint="eastAsia" w:ascii="仿宋_GB2312" w:hAnsi="仿宋_GB2312" w:eastAsia="仿宋_GB2312" w:cs="仿宋_GB2312"/>
                                <w:sz w:val="13"/>
                                <w:szCs w:val="13"/>
                              </w:rPr>
                              <w:t>孕周期间，孕妇携带居民身份证及复印件、“产前筛查免费服务卡”到采血机构采血，并签订知情同意书和申请单。</w:t>
                            </w:r>
                          </w:p>
                        </w:txbxContent>
                      </wps:txbx>
                      <wps:bodyPr upright="1"/>
                    </wps:wsp>
                  </a:graphicData>
                </a:graphic>
              </wp:anchor>
            </w:drawing>
          </mc:Choice>
          <mc:Fallback>
            <w:pict>
              <v:shape id="_x0000_s1026" o:spid="_x0000_s1026" o:spt="202" type="#_x0000_t202" style="position:absolute;left:0pt;margin-left:9pt;margin-top:-0.15pt;height:28.65pt;width:432pt;z-index:251668480;mso-width-relative:page;mso-height-relative:page;" fillcolor="#FFFFFF" filled="t" stroked="t" coordsize="21600,21600" o:gfxdata="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SUJPtYAAAAHAQAADwAAAAAAAAABACAAAAAi&#10;AAAAZHJzL2Rvd25yZXYueG1sUEsBAhQAFAAAAAgAh07iQFn3iiAMAgAANgQAAA4AAAAAAAAAAQAg&#10;AAAAJQEAAGRycy9lMm9Eb2MueG1sUEsFBgAAAAAGAAYAWQEAAKMFAAAAAA==&#10;">
                <v:fill on="t" focussize="0,0"/>
                <v:stroke color="#000000" joinstyle="miter"/>
                <v:imagedata o:title=""/>
                <o:lock v:ext="edit" aspectratio="f"/>
                <v:textbox>
                  <w:txbxContent>
                    <w:p w14:paraId="743E21E9">
                      <w:pPr>
                        <w:spacing w:line="160" w:lineRule="exact"/>
                        <w:jc w:val="center"/>
                        <w:rPr>
                          <w:rFonts w:hint="eastAsia" w:ascii="仿宋_GB2312" w:hAnsi="仿宋_GB2312" w:eastAsia="仿宋_GB2312" w:cs="仿宋_GB2312"/>
                          <w:sz w:val="13"/>
                          <w:szCs w:val="13"/>
                        </w:rPr>
                      </w:pPr>
                      <w:r>
                        <w:rPr>
                          <w:rFonts w:hint="eastAsia" w:ascii="黑体" w:hAnsi="黑体" w:eastAsia="黑体"/>
                          <w:sz w:val="13"/>
                          <w:szCs w:val="13"/>
                        </w:rPr>
                        <w:t>血液标本采集</w:t>
                      </w:r>
                    </w:p>
                    <w:p w14:paraId="39964DFB">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15-20</w:t>
                      </w:r>
                      <w:r>
                        <w:rPr>
                          <w:rFonts w:hint="eastAsia" w:ascii="仿宋_GB2312" w:hAnsi="仿宋_GB2312" w:eastAsia="仿宋_GB2312" w:cs="仿宋_GB2312"/>
                          <w:sz w:val="13"/>
                          <w:szCs w:val="13"/>
                          <w:vertAlign w:val="superscript"/>
                        </w:rPr>
                        <w:t>+6</w:t>
                      </w:r>
                      <w:r>
                        <w:rPr>
                          <w:rFonts w:hint="eastAsia" w:ascii="仿宋_GB2312" w:hAnsi="仿宋_GB2312" w:eastAsia="仿宋_GB2312" w:cs="仿宋_GB2312"/>
                          <w:sz w:val="13"/>
                          <w:szCs w:val="13"/>
                        </w:rPr>
                        <w:t>孕周期间，孕妇携带居民身份证及复印件、“产前筛查免费服务卡”到采血机构采血，并签订知情同意书和申请单。</w:t>
                      </w:r>
                    </w:p>
                  </w:txbxContent>
                </v:textbox>
              </v:shape>
            </w:pict>
          </mc:Fallback>
        </mc:AlternateContent>
      </w:r>
    </w:p>
    <w:p w14:paraId="0A7F5A6B">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4384" behindDoc="0" locked="0" layoutInCell="1" allowOverlap="1">
                <wp:simplePos x="0" y="0"/>
                <wp:positionH relativeFrom="column">
                  <wp:posOffset>2743200</wp:posOffset>
                </wp:positionH>
                <wp:positionV relativeFrom="paragraph">
                  <wp:posOffset>99060</wp:posOffset>
                </wp:positionV>
                <wp:extent cx="228600" cy="297180"/>
                <wp:effectExtent l="15875" t="4445" r="22225" b="22225"/>
                <wp:wrapNone/>
                <wp:docPr id="8" name="下箭头 8"/>
                <wp:cNvGraphicFramePr/>
                <a:graphic xmlns:a="http://schemas.openxmlformats.org/drawingml/2006/main">
                  <a:graphicData uri="http://schemas.microsoft.com/office/word/2010/wordprocessingShape">
                    <wps:wsp>
                      <wps:cNvSpPr/>
                      <wps:spPr>
                        <a:xfrm>
                          <a:off x="0" y="0"/>
                          <a:ext cx="228600" cy="297180"/>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txbx>
                        <w:txbxContent>
                          <w:p w14:paraId="36DFC3F1"/>
                        </w:txbxContent>
                      </wps:txbx>
                      <wps:bodyPr upright="1"/>
                    </wps:wsp>
                  </a:graphicData>
                </a:graphic>
              </wp:anchor>
            </w:drawing>
          </mc:Choice>
          <mc:Fallback>
            <w:pict>
              <v:shape id="_x0000_s1026" o:spid="_x0000_s1026" o:spt="67" type="#_x0000_t67" style="position:absolute;left:0pt;margin-left:216pt;margin-top:7.8pt;height:23.4pt;width:18pt;z-index:251664384;mso-width-relative:page;mso-height-relative:page;" fillcolor="#FFFFFF" filled="t" stroked="t" coordsize="21600,21600" o:gfxdata="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PeD9UAAAAJAQAADwAAAAAAAAABACAAAAAiAAAAZHJzL2Rvd25yZXYueG1sUEsBAhQAFAAA&#10;AAgAh07iQNakxHcrAgAAgQQAAA4AAAAAAAAAAQAgAAAAJAEAAGRycy9lMm9Eb2MueG1sUEsFBgAA&#10;AAAGAAYAWQEAAMEFAAAAAA==&#10;" adj="16200,5400">
                <v:fill on="t" focussize="0,0"/>
                <v:stroke color="#000000" joinstyle="miter"/>
                <v:imagedata o:title=""/>
                <o:lock v:ext="edit" aspectratio="f"/>
                <v:textbox>
                  <w:txbxContent>
                    <w:p w14:paraId="36DFC3F1"/>
                  </w:txbxContent>
                </v:textbox>
              </v:shape>
            </w:pict>
          </mc:Fallback>
        </mc:AlternateContent>
      </w:r>
    </w:p>
    <w:p w14:paraId="7670744D">
      <w:pPr>
        <w:rPr>
          <w:rFonts w:hint="eastAsia" w:ascii="宋体" w:hAnsi="宋体" w:eastAsia="宋体" w:cs="宋体"/>
          <w:u w:val="none" w:color="auto"/>
          <w:shd w:val="clear" w:fill="auto"/>
        </w:rPr>
      </w:pPr>
    </w:p>
    <w:p w14:paraId="1F121A86">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7620</wp:posOffset>
                </wp:positionV>
                <wp:extent cx="5486400" cy="344805"/>
                <wp:effectExtent l="4445" t="4445" r="14605" b="12700"/>
                <wp:wrapNone/>
                <wp:docPr id="9" name="文本框 9"/>
                <wp:cNvGraphicFramePr/>
                <a:graphic xmlns:a="http://schemas.openxmlformats.org/drawingml/2006/main">
                  <a:graphicData uri="http://schemas.microsoft.com/office/word/2010/wordprocessingShape">
                    <wps:wsp>
                      <wps:cNvSpPr txBox="1"/>
                      <wps:spPr>
                        <a:xfrm>
                          <a:off x="0" y="0"/>
                          <a:ext cx="5486400" cy="344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B909FF">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血液标本运送</w:t>
                            </w:r>
                          </w:p>
                          <w:p w14:paraId="613080D1">
                            <w:pPr>
                              <w:spacing w:line="160" w:lineRule="exact"/>
                              <w:rPr>
                                <w:rFonts w:hint="eastAsia" w:ascii="宋体" w:hAnsi="宋体"/>
                                <w:sz w:val="13"/>
                                <w:szCs w:val="13"/>
                              </w:rPr>
                            </w:pPr>
                            <w:r>
                              <w:rPr>
                                <w:rFonts w:hint="eastAsia" w:ascii="仿宋_GB2312" w:hAnsi="仿宋_GB2312" w:eastAsia="仿宋_GB2312" w:cs="仿宋_GB2312"/>
                                <w:sz w:val="13"/>
                                <w:szCs w:val="13"/>
                              </w:rPr>
                              <w:t>县级妇幼保健机构于孕妇采血当日收集辖区标本，2个工作日内将孕妇标本（冷链运送）、孕妇采血花名册、知情同意书和申请单送往产前筛查机构</w:t>
                            </w:r>
                            <w:r>
                              <w:rPr>
                                <w:rFonts w:hint="eastAsia" w:ascii="宋体" w:hAnsi="宋体"/>
                                <w:sz w:val="13"/>
                                <w:szCs w:val="13"/>
                              </w:rPr>
                              <w:t>。</w:t>
                            </w:r>
                          </w:p>
                        </w:txbxContent>
                      </wps:txbx>
                      <wps:bodyPr upright="1"/>
                    </wps:wsp>
                  </a:graphicData>
                </a:graphic>
              </wp:anchor>
            </w:drawing>
          </mc:Choice>
          <mc:Fallback>
            <w:pict>
              <v:shape id="_x0000_s1026" o:spid="_x0000_s1026" o:spt="202" type="#_x0000_t202" style="position:absolute;left:0pt;margin-left:9pt;margin-top:0.6pt;height:27.15pt;width:432pt;z-index:251667456;mso-width-relative:page;mso-height-relative:page;" fillcolor="#FFFFFF" filled="t" stroked="t" coordsize="21600,21600" o:gfxdata="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t9I/WAAAABwEAAA8AAAAAAAAAAQAgAAAAIgAA&#10;AGRycy9kb3ducmV2LnhtbFBLAQIUABQAAAAIAIdO4kBFx9jzCgIAADYEAAAOAAAAAAAAAAEAIAAA&#10;ACUBAABkcnMvZTJvRG9jLnhtbFBLBQYAAAAABgAGAFkBAAChBQAAAAA=&#10;">
                <v:fill on="t" focussize="0,0"/>
                <v:stroke color="#000000" joinstyle="miter"/>
                <v:imagedata o:title=""/>
                <o:lock v:ext="edit" aspectratio="f"/>
                <v:textbox>
                  <w:txbxContent>
                    <w:p w14:paraId="73B909FF">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血液标本运送</w:t>
                      </w:r>
                    </w:p>
                    <w:p w14:paraId="613080D1">
                      <w:pPr>
                        <w:spacing w:line="160" w:lineRule="exact"/>
                        <w:rPr>
                          <w:rFonts w:hint="eastAsia" w:ascii="宋体" w:hAnsi="宋体"/>
                          <w:sz w:val="13"/>
                          <w:szCs w:val="13"/>
                        </w:rPr>
                      </w:pPr>
                      <w:r>
                        <w:rPr>
                          <w:rFonts w:hint="eastAsia" w:ascii="仿宋_GB2312" w:hAnsi="仿宋_GB2312" w:eastAsia="仿宋_GB2312" w:cs="仿宋_GB2312"/>
                          <w:sz w:val="13"/>
                          <w:szCs w:val="13"/>
                        </w:rPr>
                        <w:t>县级妇幼保健机构于孕妇采血当日收集辖区标本，2个工作日内将孕妇标本（冷链运送）、孕妇采血花名册、知情同意书和申请单送往产前筛查机构</w:t>
                      </w:r>
                      <w:r>
                        <w:rPr>
                          <w:rFonts w:hint="eastAsia" w:ascii="宋体" w:hAnsi="宋体"/>
                          <w:sz w:val="13"/>
                          <w:szCs w:val="13"/>
                        </w:rPr>
                        <w:t>。</w:t>
                      </w:r>
                    </w:p>
                  </w:txbxContent>
                </v:textbox>
              </v:shape>
            </w:pict>
          </mc:Fallback>
        </mc:AlternateContent>
      </w:r>
    </w:p>
    <w:p w14:paraId="01BAA567">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99060</wp:posOffset>
                </wp:positionV>
                <wp:extent cx="228600" cy="297180"/>
                <wp:effectExtent l="15875" t="4445" r="22225" b="22225"/>
                <wp:wrapNone/>
                <wp:docPr id="10" name="下箭头 10"/>
                <wp:cNvGraphicFramePr/>
                <a:graphic xmlns:a="http://schemas.openxmlformats.org/drawingml/2006/main">
                  <a:graphicData uri="http://schemas.microsoft.com/office/word/2010/wordprocessingShape">
                    <wps:wsp>
                      <wps:cNvSpPr/>
                      <wps:spPr>
                        <a:xfrm>
                          <a:off x="0" y="0"/>
                          <a:ext cx="228600" cy="297180"/>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txbx>
                        <w:txbxContent>
                          <w:p w14:paraId="53E2D2E4"/>
                        </w:txbxContent>
                      </wps:txbx>
                      <wps:bodyPr upright="1"/>
                    </wps:wsp>
                  </a:graphicData>
                </a:graphic>
              </wp:anchor>
            </w:drawing>
          </mc:Choice>
          <mc:Fallback>
            <w:pict>
              <v:shape id="_x0000_s1026" o:spid="_x0000_s1026" o:spt="67" type="#_x0000_t67" style="position:absolute;left:0pt;margin-left:216pt;margin-top:7.8pt;height:23.4pt;width:18pt;z-index:251663360;mso-width-relative:page;mso-height-relative:page;" fillcolor="#FFFFFF" filled="t" stroked="t" coordsize="21600,21600" o:gfxdata="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PeD9UAAAAJAQAADwAAAAAAAAABACAAAAAiAAAAZHJzL2Rvd25yZXYueG1sUEsBAhQAFAAA&#10;AAgAh07iQMrIztsrAgAAgwQAAA4AAAAAAAAAAQAgAAAAJAEAAGRycy9lMm9Eb2MueG1sUEsFBgAA&#10;AAAGAAYAWQEAAMEFAAAAAA==&#10;" adj="16200,5400">
                <v:fill on="t" focussize="0,0"/>
                <v:stroke color="#000000" joinstyle="miter"/>
                <v:imagedata o:title=""/>
                <o:lock v:ext="edit" aspectratio="f"/>
                <v:textbox>
                  <w:txbxContent>
                    <w:p w14:paraId="53E2D2E4"/>
                  </w:txbxContent>
                </v:textbox>
              </v:shape>
            </w:pict>
          </mc:Fallback>
        </mc:AlternateContent>
      </w:r>
    </w:p>
    <w:p w14:paraId="67A041F3">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190500</wp:posOffset>
                </wp:positionV>
                <wp:extent cx="5486400" cy="304800"/>
                <wp:effectExtent l="4445" t="4445" r="14605" b="14605"/>
                <wp:wrapNone/>
                <wp:docPr id="11" name="文本框 11"/>
                <wp:cNvGraphicFramePr/>
                <a:graphic xmlns:a="http://schemas.openxmlformats.org/drawingml/2006/main">
                  <a:graphicData uri="http://schemas.microsoft.com/office/word/2010/wordprocessingShape">
                    <wps:wsp>
                      <wps:cNvSpPr txBox="1"/>
                      <wps:spPr>
                        <a:xfrm>
                          <a:off x="0" y="0"/>
                          <a:ext cx="54864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A64FF">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血液标本检测</w:t>
                            </w:r>
                          </w:p>
                          <w:p w14:paraId="7579BA22">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产前筛查机构对孕妇血液标本进行检测分析。</w:t>
                            </w:r>
                          </w:p>
                        </w:txbxContent>
                      </wps:txbx>
                      <wps:bodyPr upright="1"/>
                    </wps:wsp>
                  </a:graphicData>
                </a:graphic>
              </wp:anchor>
            </w:drawing>
          </mc:Choice>
          <mc:Fallback>
            <w:pict>
              <v:shape id="_x0000_s1026" o:spid="_x0000_s1026" o:spt="202" type="#_x0000_t202" style="position:absolute;left:0pt;margin-left:9pt;margin-top:15pt;height:24pt;width:432pt;z-index:251669504;mso-width-relative:page;mso-height-relative:page;" fillcolor="#FFFFFF" filled="t" stroked="t" coordsize="21600,21600" o:gfxdata="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NworfWAAAACAEAAA8AAAAAAAAAAQAgAAAAIgAA&#10;AGRycy9kb3ducmV2LnhtbFBLAQIUABQAAAAIAIdO4kA1JDDCCgIAADgEAAAOAAAAAAAAAAEAIAAA&#10;ACUBAABkcnMvZTJvRG9jLnhtbFBLBQYAAAAABgAGAFkBAAChBQAAAAA=&#10;">
                <v:fill on="t" focussize="0,0"/>
                <v:stroke color="#000000" joinstyle="miter"/>
                <v:imagedata o:title=""/>
                <o:lock v:ext="edit" aspectratio="f"/>
                <v:textbox>
                  <w:txbxContent>
                    <w:p w14:paraId="7E5A64FF">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血液标本检测</w:t>
                      </w:r>
                    </w:p>
                    <w:p w14:paraId="7579BA22">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产前筛查机构对孕妇血液标本进行检测分析。</w:t>
                      </w:r>
                    </w:p>
                  </w:txbxContent>
                </v:textbox>
              </v:shape>
            </w:pict>
          </mc:Fallback>
        </mc:AlternateContent>
      </w:r>
    </w:p>
    <w:p w14:paraId="49257807">
      <w:pPr>
        <w:rPr>
          <w:rFonts w:hint="eastAsia" w:ascii="宋体" w:hAnsi="宋体" w:eastAsia="宋体" w:cs="宋体"/>
          <w:u w:val="none" w:color="auto"/>
          <w:shd w:val="clear" w:fill="auto"/>
        </w:rPr>
      </w:pPr>
    </w:p>
    <w:p w14:paraId="30232ABE">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66675</wp:posOffset>
                </wp:positionV>
                <wp:extent cx="228600" cy="297180"/>
                <wp:effectExtent l="15875" t="4445" r="22225" b="22225"/>
                <wp:wrapNone/>
                <wp:docPr id="12" name="下箭头 12"/>
                <wp:cNvGraphicFramePr/>
                <a:graphic xmlns:a="http://schemas.openxmlformats.org/drawingml/2006/main">
                  <a:graphicData uri="http://schemas.microsoft.com/office/word/2010/wordprocessingShape">
                    <wps:wsp>
                      <wps:cNvSpPr/>
                      <wps:spPr>
                        <a:xfrm>
                          <a:off x="0" y="0"/>
                          <a:ext cx="228600" cy="297180"/>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txbx>
                        <w:txbxContent>
                          <w:p w14:paraId="602BDCFB"/>
                        </w:txbxContent>
                      </wps:txbx>
                      <wps:bodyPr upright="1"/>
                    </wps:wsp>
                  </a:graphicData>
                </a:graphic>
              </wp:anchor>
            </w:drawing>
          </mc:Choice>
          <mc:Fallback>
            <w:pict>
              <v:shape id="_x0000_s1026" o:spid="_x0000_s1026" o:spt="67" type="#_x0000_t67" style="position:absolute;left:0pt;margin-left:216pt;margin-top:5.25pt;height:23.4pt;width:18pt;z-index:251662336;mso-width-relative:page;mso-height-relative:page;" fillcolor="#FFFFFF" filled="t" stroked="t" coordsize="21600,21600" o:gfxdata="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KgN5/VAAAACQEAAA8AAAAAAAAAAQAgAAAAIgAAAGRycy9kb3ducmV2LnhtbFBLAQIUABQA&#10;AAAIAIdO4kA5IHGNLAIAAIMEAAAOAAAAAAAAAAEAIAAAACQBAABkcnMvZTJvRG9jLnhtbFBLBQYA&#10;AAAABgAGAFkBAADCBQAAAAA=&#10;" adj="16200,5400">
                <v:fill on="t" focussize="0,0"/>
                <v:stroke color="#000000" joinstyle="miter"/>
                <v:imagedata o:title=""/>
                <o:lock v:ext="edit" aspectratio="f"/>
                <v:textbox>
                  <w:txbxContent>
                    <w:p w14:paraId="602BDCFB"/>
                  </w:txbxContent>
                </v:textbox>
              </v:shape>
            </w:pict>
          </mc:Fallback>
        </mc:AlternateContent>
      </w:r>
    </w:p>
    <w:p w14:paraId="26CCBE42">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173355</wp:posOffset>
                </wp:positionV>
                <wp:extent cx="5486400" cy="321945"/>
                <wp:effectExtent l="4445" t="4445" r="14605" b="16510"/>
                <wp:wrapNone/>
                <wp:docPr id="13" name="文本框 13"/>
                <wp:cNvGraphicFramePr/>
                <a:graphic xmlns:a="http://schemas.openxmlformats.org/drawingml/2006/main">
                  <a:graphicData uri="http://schemas.microsoft.com/office/word/2010/wordprocessingShape">
                    <wps:wsp>
                      <wps:cNvSpPr txBox="1"/>
                      <wps:spPr>
                        <a:xfrm>
                          <a:off x="0" y="0"/>
                          <a:ext cx="5486400" cy="3219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2B9B88">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检测结果反馈（一）</w:t>
                            </w:r>
                          </w:p>
                          <w:p w14:paraId="607F64A8">
                            <w:pPr>
                              <w:spacing w:line="160" w:lineRule="exact"/>
                              <w:rPr>
                                <w:rFonts w:hint="eastAsia" w:ascii="仿宋_GB2312" w:hAnsi="仿宋_GB2312" w:eastAsia="仿宋_GB2312" w:cs="仿宋_GB2312"/>
                                <w:szCs w:val="21"/>
                              </w:rPr>
                            </w:pPr>
                            <w:r>
                              <w:rPr>
                                <w:rFonts w:hint="eastAsia" w:ascii="仿宋_GB2312" w:hAnsi="仿宋_GB2312" w:eastAsia="仿宋_GB2312" w:cs="仿宋_GB2312"/>
                                <w:sz w:val="13"/>
                                <w:szCs w:val="13"/>
                              </w:rPr>
                              <w:t>产前筛查机构自接收血液标本起7个工作日内向标本运送所在县级妇幼保健机构反馈筛查结果。</w:t>
                            </w:r>
                          </w:p>
                        </w:txbxContent>
                      </wps:txbx>
                      <wps:bodyPr upright="1"/>
                    </wps:wsp>
                  </a:graphicData>
                </a:graphic>
              </wp:anchor>
            </w:drawing>
          </mc:Choice>
          <mc:Fallback>
            <w:pict>
              <v:shape id="_x0000_s1026" o:spid="_x0000_s1026" o:spt="202" type="#_x0000_t202" style="position:absolute;left:0pt;margin-left:9pt;margin-top:13.65pt;height:25.35pt;width:432pt;z-index:251670528;mso-width-relative:page;mso-height-relative:page;" fillcolor="#FFFFFF" filled="t" stroked="t" coordsize="21600,21600" o:gfxdata="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J/4atYAAAAIAQAADwAAAAAAAAABACAAAAAi&#10;AAAAZHJzL2Rvd25yZXYueG1sUEsBAhQAFAAAAAgAh07iQMzswjUMAgAAOAQAAA4AAAAAAAAAAQAg&#10;AAAAJQEAAGRycy9lMm9Eb2MueG1sUEsFBgAAAAAGAAYAWQEAAKMFAAAAAA==&#10;">
                <v:fill on="t" focussize="0,0"/>
                <v:stroke color="#000000" joinstyle="miter"/>
                <v:imagedata o:title=""/>
                <o:lock v:ext="edit" aspectratio="f"/>
                <v:textbox>
                  <w:txbxContent>
                    <w:p w14:paraId="5B2B9B88">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检测结果反馈（一）</w:t>
                      </w:r>
                    </w:p>
                    <w:p w14:paraId="607F64A8">
                      <w:pPr>
                        <w:spacing w:line="160" w:lineRule="exact"/>
                        <w:rPr>
                          <w:rFonts w:hint="eastAsia" w:ascii="仿宋_GB2312" w:hAnsi="仿宋_GB2312" w:eastAsia="仿宋_GB2312" w:cs="仿宋_GB2312"/>
                          <w:szCs w:val="21"/>
                        </w:rPr>
                      </w:pPr>
                      <w:r>
                        <w:rPr>
                          <w:rFonts w:hint="eastAsia" w:ascii="仿宋_GB2312" w:hAnsi="仿宋_GB2312" w:eastAsia="仿宋_GB2312" w:cs="仿宋_GB2312"/>
                          <w:sz w:val="13"/>
                          <w:szCs w:val="13"/>
                        </w:rPr>
                        <w:t>产前筛查机构自接收血液标本起7个工作日内向标本运送所在县级妇幼保健机构反馈筛查结果。</w:t>
                      </w:r>
                    </w:p>
                  </w:txbxContent>
                </v:textbox>
              </v:shape>
            </w:pict>
          </mc:Fallback>
        </mc:AlternateContent>
      </w:r>
    </w:p>
    <w:p w14:paraId="45688BF5">
      <w:pPr>
        <w:rPr>
          <w:rFonts w:hint="eastAsia" w:ascii="宋体" w:hAnsi="宋体" w:eastAsia="宋体" w:cs="宋体"/>
          <w:u w:val="none" w:color="auto"/>
          <w:shd w:val="clear" w:fill="auto"/>
        </w:rPr>
      </w:pPr>
    </w:p>
    <w:p w14:paraId="20606E66">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28575</wp:posOffset>
                </wp:positionV>
                <wp:extent cx="228600" cy="297180"/>
                <wp:effectExtent l="15875" t="4445" r="22225" b="22225"/>
                <wp:wrapNone/>
                <wp:docPr id="14" name="下箭头 14"/>
                <wp:cNvGraphicFramePr/>
                <a:graphic xmlns:a="http://schemas.openxmlformats.org/drawingml/2006/main">
                  <a:graphicData uri="http://schemas.microsoft.com/office/word/2010/wordprocessingShape">
                    <wps:wsp>
                      <wps:cNvSpPr/>
                      <wps:spPr>
                        <a:xfrm>
                          <a:off x="0" y="0"/>
                          <a:ext cx="228600" cy="297180"/>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txbx>
                        <w:txbxContent>
                          <w:p w14:paraId="4AD1E38B"/>
                        </w:txbxContent>
                      </wps:txbx>
                      <wps:bodyPr upright="1"/>
                    </wps:wsp>
                  </a:graphicData>
                </a:graphic>
              </wp:anchor>
            </w:drawing>
          </mc:Choice>
          <mc:Fallback>
            <w:pict>
              <v:shape id="_x0000_s1026" o:spid="_x0000_s1026" o:spt="67" type="#_x0000_t67" style="position:absolute;left:0pt;margin-left:216pt;margin-top:2.25pt;height:23.4pt;width:18pt;z-index:251661312;mso-width-relative:page;mso-height-relative:page;" fillcolor="#FFFFFF" filled="t" stroked="t" coordsize="21600,21600" o:gfxdata="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aVLkdQAAAAIAQAADwAAAAAAAAABACAAAAAiAAAAZHJzL2Rvd25yZXYueG1sUEsBAhQAFAAA&#10;AAgAh07iQCwZsXYsAgAAgwQAAA4AAAAAAAAAAQAgAAAAIwEAAGRycy9lMm9Eb2MueG1sUEsFBgAA&#10;AAAGAAYAWQEAAMEFAAAAAA==&#10;" adj="16200,5400">
                <v:fill on="t" focussize="0,0"/>
                <v:stroke color="#000000" joinstyle="miter"/>
                <v:imagedata o:title=""/>
                <o:lock v:ext="edit" aspectratio="f"/>
                <v:textbox>
                  <w:txbxContent>
                    <w:p w14:paraId="4AD1E38B"/>
                  </w:txbxContent>
                </v:textbox>
              </v:shape>
            </w:pict>
          </mc:Fallback>
        </mc:AlternateContent>
      </w:r>
    </w:p>
    <w:p w14:paraId="43E6D20E">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150495</wp:posOffset>
                </wp:positionV>
                <wp:extent cx="5486400" cy="443865"/>
                <wp:effectExtent l="4445" t="5080" r="14605" b="8255"/>
                <wp:wrapNone/>
                <wp:docPr id="15" name="文本框 15"/>
                <wp:cNvGraphicFramePr/>
                <a:graphic xmlns:a="http://schemas.openxmlformats.org/drawingml/2006/main">
                  <a:graphicData uri="http://schemas.microsoft.com/office/word/2010/wordprocessingShape">
                    <wps:wsp>
                      <wps:cNvSpPr txBox="1"/>
                      <wps:spPr>
                        <a:xfrm>
                          <a:off x="0" y="0"/>
                          <a:ext cx="5486400" cy="4438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962360">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检测结果反馈（二）</w:t>
                            </w:r>
                          </w:p>
                          <w:p w14:paraId="2098ABC6">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向高风险、临界风险及高龄低风险孕妇反馈筛查结果，由所在县级妇幼保健机构或指定医疗卫生机构负责；向低风险孕妇反馈筛查结果，由所在县级妇幼保健机构或指定医疗卫生机构负责。</w:t>
                            </w:r>
                          </w:p>
                        </w:txbxContent>
                      </wps:txbx>
                      <wps:bodyPr upright="1"/>
                    </wps:wsp>
                  </a:graphicData>
                </a:graphic>
              </wp:anchor>
            </w:drawing>
          </mc:Choice>
          <mc:Fallback>
            <w:pict>
              <v:shape id="_x0000_s1026" o:spid="_x0000_s1026" o:spt="202" type="#_x0000_t202" style="position:absolute;left:0pt;margin-left:9pt;margin-top:11.85pt;height:34.95pt;width:432pt;z-index:251671552;mso-width-relative:page;mso-height-relative:page;" fillcolor="#FFFFFF" filled="t" stroked="t" coordsize="21600,21600" o:gfxdata="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DZpA1wAAAAgBAAAPAAAAAAAAAAEAIAAA&#10;ACIAAABkcnMvZG93bnJldi54bWxQSwECFAAUAAAACACHTuJAT+T6Zw0CAAA4BAAADgAAAAAAAAAB&#10;ACAAAAAmAQAAZHJzL2Uyb0RvYy54bWxQSwUGAAAAAAYABgBZAQAApQUAAAAA&#10;">
                <v:fill on="t" focussize="0,0"/>
                <v:stroke color="#000000" joinstyle="miter"/>
                <v:imagedata o:title=""/>
                <o:lock v:ext="edit" aspectratio="f"/>
                <v:textbox>
                  <w:txbxContent>
                    <w:p w14:paraId="5B962360">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检测结果反馈（二）</w:t>
                      </w:r>
                    </w:p>
                    <w:p w14:paraId="2098ABC6">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向高风险、临界风险及高龄低风险孕妇反馈筛查结果，由所在县级妇幼保健机构或指定医疗卫生机构负责；向低风险孕妇反馈筛查结果，由所在县级妇幼保健机构或指定医疗卫生机构负责。</w:t>
                      </w:r>
                    </w:p>
                  </w:txbxContent>
                </v:textbox>
              </v:shape>
            </w:pict>
          </mc:Fallback>
        </mc:AlternateContent>
      </w:r>
    </w:p>
    <w:p w14:paraId="3F8A466D">
      <w:pPr>
        <w:rPr>
          <w:rFonts w:hint="eastAsia" w:ascii="宋体" w:hAnsi="宋体" w:eastAsia="宋体" w:cs="宋体"/>
          <w:u w:val="none" w:color="auto"/>
          <w:shd w:val="clear" w:fill="auto"/>
        </w:rPr>
      </w:pPr>
    </w:p>
    <w:p w14:paraId="7B4859AE">
      <w:pPr>
        <w:rPr>
          <w:rFonts w:hint="eastAsia" w:ascii="宋体" w:hAnsi="宋体" w:eastAsia="宋体" w:cs="宋体"/>
          <w:u w:val="none" w:color="auto"/>
          <w:shd w:val="clear" w:fill="auto"/>
        </w:rPr>
      </w:pPr>
    </w:p>
    <w:p w14:paraId="1F0722EE">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80768" behindDoc="0" locked="0" layoutInCell="1" allowOverlap="1">
                <wp:simplePos x="0" y="0"/>
                <wp:positionH relativeFrom="column">
                  <wp:posOffset>4533900</wp:posOffset>
                </wp:positionH>
                <wp:positionV relativeFrom="paragraph">
                  <wp:posOffset>8890</wp:posOffset>
                </wp:positionV>
                <wp:extent cx="228600" cy="269240"/>
                <wp:effectExtent l="17780" t="4445" r="20320" b="12065"/>
                <wp:wrapNone/>
                <wp:docPr id="16" name="下箭头 16"/>
                <wp:cNvGraphicFramePr/>
                <a:graphic xmlns:a="http://schemas.openxmlformats.org/drawingml/2006/main">
                  <a:graphicData uri="http://schemas.microsoft.com/office/word/2010/wordprocessingShape">
                    <wps:wsp>
                      <wps:cNvSpPr/>
                      <wps:spPr>
                        <a:xfrm>
                          <a:off x="0" y="0"/>
                          <a:ext cx="228600" cy="269240"/>
                        </a:xfrm>
                        <a:prstGeom prst="downArrow">
                          <a:avLst>
                            <a:gd name="adj1" fmla="val 50000"/>
                            <a:gd name="adj2" fmla="val 29444"/>
                          </a:avLst>
                        </a:prstGeom>
                        <a:solidFill>
                          <a:srgbClr val="FFFFFF"/>
                        </a:solidFill>
                        <a:ln w="9525" cap="flat" cmpd="sng">
                          <a:solidFill>
                            <a:srgbClr val="000000"/>
                          </a:solidFill>
                          <a:prstDash val="solid"/>
                          <a:miter/>
                          <a:headEnd type="none" w="med" len="med"/>
                          <a:tailEnd type="none" w="med" len="med"/>
                        </a:ln>
                      </wps:spPr>
                      <wps:txbx>
                        <w:txbxContent>
                          <w:p w14:paraId="2C545783"/>
                        </w:txbxContent>
                      </wps:txbx>
                      <wps:bodyPr upright="1"/>
                    </wps:wsp>
                  </a:graphicData>
                </a:graphic>
              </wp:anchor>
            </w:drawing>
          </mc:Choice>
          <mc:Fallback>
            <w:pict>
              <v:shape id="_x0000_s1026" o:spid="_x0000_s1026" o:spt="67" type="#_x0000_t67" style="position:absolute;left:0pt;margin-left:357pt;margin-top:0.7pt;height:21.2pt;width:18pt;z-index:251680768;mso-width-relative:page;mso-height-relative:page;" fillcolor="#FFFFFF" filled="t" stroked="t" coordsize="21600,21600" o:gfxdata="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6O8dgAAAAIAQAADwAAAAAAAAABACAAAAAiAAAAZHJzL2Rvd25yZXYueG1sUEsB&#10;AhQAFAAAAAgAh07iQGWwfnguAgAAgwQAAA4AAAAAAAAAAQAgAAAAJwEAAGRycy9lMm9Eb2MueG1s&#10;UEsFBgAAAAAGAAYAWQEAAMcFAAAAAA==&#10;" adj="16201,5400">
                <v:fill on="t" focussize="0,0"/>
                <v:stroke color="#000000" joinstyle="miter"/>
                <v:imagedata o:title=""/>
                <o:lock v:ext="edit" aspectratio="f"/>
                <v:textbox>
                  <w:txbxContent>
                    <w:p w14:paraId="2C545783"/>
                  </w:txbxContent>
                </v:textbox>
              </v:shape>
            </w:pict>
          </mc:Fallback>
        </mc:AlternateContent>
      </w:r>
      <w:r>
        <w:rPr>
          <w:rFonts w:hint="eastAsia" w:ascii="宋体" w:hAnsi="宋体" w:eastAsia="宋体" w:cs="宋体"/>
          <w:u w:val="none" w:color="auto"/>
          <w:shd w:val="clear" w:fill="auto"/>
        </w:rPr>
        <mc:AlternateContent>
          <mc:Choice Requires="wps">
            <w:drawing>
              <wp:anchor distT="0" distB="0" distL="114300" distR="114300" simplePos="0" relativeHeight="251679744" behindDoc="0" locked="0" layoutInCell="1" allowOverlap="1">
                <wp:simplePos x="0" y="0"/>
                <wp:positionH relativeFrom="column">
                  <wp:posOffset>1304925</wp:posOffset>
                </wp:positionH>
                <wp:positionV relativeFrom="paragraph">
                  <wp:posOffset>9525</wp:posOffset>
                </wp:positionV>
                <wp:extent cx="228600" cy="170180"/>
                <wp:effectExtent l="26670" t="4445" r="30480" b="15875"/>
                <wp:wrapNone/>
                <wp:docPr id="17" name="下箭头 17"/>
                <wp:cNvGraphicFramePr/>
                <a:graphic xmlns:a="http://schemas.openxmlformats.org/drawingml/2006/main">
                  <a:graphicData uri="http://schemas.microsoft.com/office/word/2010/wordprocessingShape">
                    <wps:wsp>
                      <wps:cNvSpPr/>
                      <wps:spPr>
                        <a:xfrm>
                          <a:off x="0" y="0"/>
                          <a:ext cx="228600" cy="17018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14:paraId="62F7A2DB"/>
                        </w:txbxContent>
                      </wps:txbx>
                      <wps:bodyPr upright="1"/>
                    </wps:wsp>
                  </a:graphicData>
                </a:graphic>
              </wp:anchor>
            </w:drawing>
          </mc:Choice>
          <mc:Fallback>
            <w:pict>
              <v:shape id="_x0000_s1026" o:spid="_x0000_s1026" o:spt="67" type="#_x0000_t67" style="position:absolute;left:0pt;margin-left:102.75pt;margin-top:0.75pt;height:13.4pt;width:18pt;z-index:251679744;mso-width-relative:page;mso-height-relative:page;" fillcolor="#FFFFFF" filled="t" stroked="t" coordsize="21600,21600" o:gfxdata="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sdMQ0gAAAAgBAAAPAAAAAAAAAAEAIAAAACIAAABkcnMvZG93bnJldi54bWxQSwECFAAUAAAACACH&#10;TuJAVejqfyoCAACDBAAADgAAAAAAAAABACAAAAAhAQAAZHJzL2Uyb0RvYy54bWxQSwUGAAAAAAYA&#10;BgBZAQAAvQUAAAAA&#10;" adj="16200,5400">
                <v:fill on="t" focussize="0,0"/>
                <v:stroke color="#000000" joinstyle="miter"/>
                <v:imagedata o:title=""/>
                <o:lock v:ext="edit" aspectratio="f"/>
                <v:textbox>
                  <w:txbxContent>
                    <w:p w14:paraId="62F7A2DB"/>
                  </w:txbxContent>
                </v:textbox>
              </v:shape>
            </w:pict>
          </mc:Fallback>
        </mc:AlternateContent>
      </w:r>
      <w:r>
        <w:rPr>
          <w:rFonts w:hint="eastAsia" w:ascii="宋体" w:hAnsi="宋体" w:eastAsia="宋体" w:cs="宋体"/>
          <w:u w:val="none" w:color="auto"/>
          <w:shd w:val="clear" w:fill="auto"/>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189230</wp:posOffset>
                </wp:positionV>
                <wp:extent cx="2819400" cy="391795"/>
                <wp:effectExtent l="4445" t="4445" r="14605" b="22860"/>
                <wp:wrapNone/>
                <wp:docPr id="18" name="文本框 18"/>
                <wp:cNvGraphicFramePr/>
                <a:graphic xmlns:a="http://schemas.openxmlformats.org/drawingml/2006/main">
                  <a:graphicData uri="http://schemas.microsoft.com/office/word/2010/wordprocessingShape">
                    <wps:wsp>
                      <wps:cNvSpPr txBox="1"/>
                      <wps:spPr>
                        <a:xfrm>
                          <a:off x="0" y="0"/>
                          <a:ext cx="2819400" cy="391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746F2A">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发放转诊单</w:t>
                            </w:r>
                          </w:p>
                          <w:p w14:paraId="68118D18">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县级妇幼保健机构或指定医疗卫生机构向高风险孕妇发放转诊单。</w:t>
                            </w:r>
                          </w:p>
                        </w:txbxContent>
                      </wps:txbx>
                      <wps:bodyPr upright="1"/>
                    </wps:wsp>
                  </a:graphicData>
                </a:graphic>
              </wp:anchor>
            </w:drawing>
          </mc:Choice>
          <mc:Fallback>
            <w:pict>
              <v:shape id="_x0000_s1026" o:spid="_x0000_s1026" o:spt="202" type="#_x0000_t202" style="position:absolute;left:0pt;margin-left:9pt;margin-top:14.9pt;height:30.85pt;width:222pt;z-index:251672576;mso-width-relative:page;mso-height-relative:page;" fillcolor="#FFFFFF" filled="t" stroked="t" coordsize="21600,21600" o:gfxdata="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m1t9dcAAAAIAQAADwAAAAAAAAABACAAAAAi&#10;AAAAZHJzL2Rvd25yZXYueG1sUEsBAhQAFAAAAAgAh07iQCcdvCwLAgAAOAQAAA4AAAAAAAAAAQAg&#10;AAAAJgEAAGRycy9lMm9Eb2MueG1sUEsFBgAAAAAGAAYAWQEAAKMFAAAAAA==&#10;">
                <v:fill on="t" focussize="0,0"/>
                <v:stroke color="#000000" joinstyle="miter"/>
                <v:imagedata o:title=""/>
                <o:lock v:ext="edit" aspectratio="f"/>
                <v:textbox>
                  <w:txbxContent>
                    <w:p w14:paraId="75746F2A">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发放转诊单</w:t>
                      </w:r>
                    </w:p>
                    <w:p w14:paraId="68118D18">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县级妇幼保健机构或指定医疗卫生机构向高风险孕妇发放转诊单。</w:t>
                      </w:r>
                    </w:p>
                  </w:txbxContent>
                </v:textbox>
              </v:shape>
            </w:pict>
          </mc:Fallback>
        </mc:AlternateContent>
      </w:r>
    </w:p>
    <w:p w14:paraId="2B2AA046">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73600" behindDoc="0" locked="0" layoutInCell="1" allowOverlap="1">
                <wp:simplePos x="0" y="0"/>
                <wp:positionH relativeFrom="column">
                  <wp:posOffset>3867150</wp:posOffset>
                </wp:positionH>
                <wp:positionV relativeFrom="paragraph">
                  <wp:posOffset>99060</wp:posOffset>
                </wp:positionV>
                <wp:extent cx="1733550" cy="509905"/>
                <wp:effectExtent l="4445" t="5080" r="14605" b="18415"/>
                <wp:wrapNone/>
                <wp:docPr id="19" name="文本框 19"/>
                <wp:cNvGraphicFramePr/>
                <a:graphic xmlns:a="http://schemas.openxmlformats.org/drawingml/2006/main">
                  <a:graphicData uri="http://schemas.microsoft.com/office/word/2010/wordprocessingShape">
                    <wps:wsp>
                      <wps:cNvSpPr txBox="1"/>
                      <wps:spPr>
                        <a:xfrm>
                          <a:off x="0" y="0"/>
                          <a:ext cx="1733550"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0CB235">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无创检查</w:t>
                            </w:r>
                          </w:p>
                          <w:p w14:paraId="76222E20">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低风险孕妇自愿自费进行外周血胎儿游离DNA产前筛查与诊断服务（无创）。</w:t>
                            </w:r>
                          </w:p>
                        </w:txbxContent>
                      </wps:txbx>
                      <wps:bodyPr upright="1"/>
                    </wps:wsp>
                  </a:graphicData>
                </a:graphic>
              </wp:anchor>
            </w:drawing>
          </mc:Choice>
          <mc:Fallback>
            <w:pict>
              <v:shape id="_x0000_s1026" o:spid="_x0000_s1026" o:spt="202" type="#_x0000_t202" style="position:absolute;left:0pt;margin-left:304.5pt;margin-top:7.8pt;height:40.15pt;width:136.5pt;z-index:251673600;mso-width-relative:page;mso-height-relative:page;" fillcolor="#FFFFFF" filled="t" stroked="t" coordsize="21600,21600" o:gfxdata="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RP3SdgAAAAJAQAADwAAAAAAAAABACAAAAAi&#10;AAAAZHJzL2Rvd25yZXYueG1sUEsBAhQAFAAAAAgAh07iQJ/0NWkKAgAAOAQAAA4AAAAAAAAAAQAg&#10;AAAAJwEAAGRycy9lMm9Eb2MueG1sUEsFBgAAAAAGAAYAWQEAAKMFAAAAAA==&#10;">
                <v:fill on="t" focussize="0,0"/>
                <v:stroke color="#000000" joinstyle="miter"/>
                <v:imagedata o:title=""/>
                <o:lock v:ext="edit" aspectratio="f"/>
                <v:textbox>
                  <w:txbxContent>
                    <w:p w14:paraId="200CB235">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无创检查</w:t>
                      </w:r>
                    </w:p>
                    <w:p w14:paraId="76222E20">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低风险孕妇自愿自费进行外周血胎儿游离DNA产前筛查与诊断服务（无创）。</w:t>
                      </w:r>
                    </w:p>
                  </w:txbxContent>
                </v:textbox>
              </v:shape>
            </w:pict>
          </mc:Fallback>
        </mc:AlternateContent>
      </w:r>
    </w:p>
    <w:p w14:paraId="53B43984">
      <w:pPr>
        <w:rPr>
          <w:rFonts w:hint="eastAsia" w:ascii="宋体" w:hAnsi="宋体" w:eastAsia="宋体" w:cs="宋体"/>
          <w:u w:val="none" w:color="auto"/>
          <w:shd w:val="clear" w:fill="auto"/>
        </w:rPr>
      </w:pPr>
    </w:p>
    <w:p w14:paraId="54B550E7">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81792" behindDoc="0" locked="0" layoutInCell="1" allowOverlap="1">
                <wp:simplePos x="0" y="0"/>
                <wp:positionH relativeFrom="column">
                  <wp:posOffset>1304925</wp:posOffset>
                </wp:positionH>
                <wp:positionV relativeFrom="paragraph">
                  <wp:posOffset>0</wp:posOffset>
                </wp:positionV>
                <wp:extent cx="228600" cy="198120"/>
                <wp:effectExtent l="22860" t="5080" r="34290" b="6350"/>
                <wp:wrapNone/>
                <wp:docPr id="20" name="下箭头 20"/>
                <wp:cNvGraphicFramePr/>
                <a:graphic xmlns:a="http://schemas.openxmlformats.org/drawingml/2006/main">
                  <a:graphicData uri="http://schemas.microsoft.com/office/word/2010/wordprocessingShape">
                    <wps:wsp>
                      <wps:cNvSpPr/>
                      <wps:spPr>
                        <a:xfrm>
                          <a:off x="0" y="0"/>
                          <a:ext cx="228600" cy="19812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14:paraId="6B2D97EF"/>
                        </w:txbxContent>
                      </wps:txbx>
                      <wps:bodyPr upright="1"/>
                    </wps:wsp>
                  </a:graphicData>
                </a:graphic>
              </wp:anchor>
            </w:drawing>
          </mc:Choice>
          <mc:Fallback>
            <w:pict>
              <v:shape id="_x0000_s1026" o:spid="_x0000_s1026" o:spt="67" type="#_x0000_t67" style="position:absolute;left:0pt;margin-left:102.75pt;margin-top:0pt;height:15.6pt;width:18pt;z-index:251681792;mso-width-relative:page;mso-height-relative:page;" fillcolor="#FFFFFF" filled="t" stroked="t" coordsize="21600,21600" o:gfxdata="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agk&#10;+tIAAAAHAQAADwAAAAAAAAABACAAAAAiAAAAZHJzL2Rvd25yZXYueG1sUEsBAhQAFAAAAAgAh07i&#10;QCNJAAwoAgAAgwQAAA4AAAAAAAAAAQAgAAAAIQEAAGRycy9lMm9Eb2MueG1sUEsFBgAAAAAGAAYA&#10;WQEAALsFAAAAAA==&#10;" adj="16200,5400">
                <v:fill on="t" focussize="0,0"/>
                <v:stroke color="#000000" joinstyle="miter"/>
                <v:imagedata o:title=""/>
                <o:lock v:ext="edit" aspectratio="f"/>
                <v:textbox>
                  <w:txbxContent>
                    <w:p w14:paraId="6B2D97EF"/>
                  </w:txbxContent>
                </v:textbox>
              </v:shape>
            </w:pict>
          </mc:Fallback>
        </mc:AlternateContent>
      </w:r>
    </w:p>
    <w:p w14:paraId="38172095">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83840" behindDoc="0" locked="0" layoutInCell="1" allowOverlap="1">
                <wp:simplePos x="0" y="0"/>
                <wp:positionH relativeFrom="column">
                  <wp:posOffset>4600575</wp:posOffset>
                </wp:positionH>
                <wp:positionV relativeFrom="paragraph">
                  <wp:posOffset>34290</wp:posOffset>
                </wp:positionV>
                <wp:extent cx="228600" cy="250190"/>
                <wp:effectExtent l="18415" t="4445" r="19685" b="12065"/>
                <wp:wrapNone/>
                <wp:docPr id="21" name="下箭头 21"/>
                <wp:cNvGraphicFramePr/>
                <a:graphic xmlns:a="http://schemas.openxmlformats.org/drawingml/2006/main">
                  <a:graphicData uri="http://schemas.microsoft.com/office/word/2010/wordprocessingShape">
                    <wps:wsp>
                      <wps:cNvSpPr/>
                      <wps:spPr>
                        <a:xfrm>
                          <a:off x="0" y="0"/>
                          <a:ext cx="228600" cy="250190"/>
                        </a:xfrm>
                        <a:prstGeom prst="downArrow">
                          <a:avLst>
                            <a:gd name="adj1" fmla="val 50000"/>
                            <a:gd name="adj2" fmla="val 27361"/>
                          </a:avLst>
                        </a:prstGeom>
                        <a:solidFill>
                          <a:srgbClr val="FFFFFF"/>
                        </a:solidFill>
                        <a:ln w="9525" cap="flat" cmpd="sng">
                          <a:solidFill>
                            <a:srgbClr val="000000"/>
                          </a:solidFill>
                          <a:prstDash val="solid"/>
                          <a:miter/>
                          <a:headEnd type="none" w="med" len="med"/>
                          <a:tailEnd type="none" w="med" len="med"/>
                        </a:ln>
                      </wps:spPr>
                      <wps:txbx>
                        <w:txbxContent>
                          <w:p w14:paraId="62C6D192"/>
                        </w:txbxContent>
                      </wps:txbx>
                      <wps:bodyPr upright="1"/>
                    </wps:wsp>
                  </a:graphicData>
                </a:graphic>
              </wp:anchor>
            </w:drawing>
          </mc:Choice>
          <mc:Fallback>
            <w:pict>
              <v:shape id="_x0000_s1026" o:spid="_x0000_s1026" o:spt="67" type="#_x0000_t67" style="position:absolute;left:0pt;margin-left:362.25pt;margin-top:2.7pt;height:19.7pt;width:18pt;z-index:251683840;mso-width-relative:page;mso-height-relative:page;" fillcolor="#FFFFFF" filled="t" stroked="t" coordsize="21600,21600" o:gfxdata="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RQumvaAAAACAEAAA8AAAAAAAAAAQAgAAAAIgAAAGRycy9kb3ducmV2LnhtbFBL&#10;AQIUABQAAAAIAIdO4kAYpUhzLQIAAIMEAAAOAAAAAAAAAAEAIAAAACkBAABkcnMvZTJvRG9jLnht&#10;bFBLBQYAAAAABgAGAFkBAADIBQAAAAA=&#10;" adj="16201,5400">
                <v:fill on="t" focussize="0,0"/>
                <v:stroke color="#000000" joinstyle="miter"/>
                <v:imagedata o:title=""/>
                <o:lock v:ext="edit" aspectratio="f"/>
                <v:textbox>
                  <w:txbxContent>
                    <w:p w14:paraId="62C6D192"/>
                  </w:txbxContent>
                </v:textbox>
              </v:shape>
            </w:pict>
          </mc:Fallback>
        </mc:AlternateContent>
      </w:r>
      <w:r>
        <w:rPr>
          <w:rFonts w:hint="eastAsia" w:ascii="宋体" w:hAnsi="宋体" w:eastAsia="宋体" w:cs="宋体"/>
          <w:u w:val="none" w:color="auto"/>
          <w:shd w:val="clear" w:fil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9525</wp:posOffset>
                </wp:positionV>
                <wp:extent cx="2819400" cy="1024890"/>
                <wp:effectExtent l="4445" t="5080" r="14605" b="17780"/>
                <wp:wrapNone/>
                <wp:docPr id="22" name="文本框 22"/>
                <wp:cNvGraphicFramePr/>
                <a:graphic xmlns:a="http://schemas.openxmlformats.org/drawingml/2006/main">
                  <a:graphicData uri="http://schemas.microsoft.com/office/word/2010/wordprocessingShape">
                    <wps:wsp>
                      <wps:cNvSpPr txBox="1"/>
                      <wps:spPr>
                        <a:xfrm>
                          <a:off x="0" y="0"/>
                          <a:ext cx="2819400" cy="10248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C9C6B3">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产前诊断</w:t>
                            </w:r>
                          </w:p>
                          <w:p w14:paraId="2086C79E">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高风险孕妇携带转诊单、身份证原件及复印件，前往产前诊断机构接受产前诊断服务（享受免费产科系统超声诊断或羊膜腔穿刺术、胎儿细胞培养的染色体核型分析或染色体非整倍体快速诊断等），并签订知情同意书。如果高风险孕妇自愿选择外周血胎儿游离DNA产前筛查与诊断服务，财政按1000元/人的标准给予补助，其它费用自理。</w:t>
                            </w:r>
                          </w:p>
                        </w:txbxContent>
                      </wps:txbx>
                      <wps:bodyPr upright="1"/>
                    </wps:wsp>
                  </a:graphicData>
                </a:graphic>
              </wp:anchor>
            </w:drawing>
          </mc:Choice>
          <mc:Fallback>
            <w:pict>
              <v:shape id="_x0000_s1026" o:spid="_x0000_s1026" o:spt="202" type="#_x0000_t202" style="position:absolute;left:0pt;margin-left:9pt;margin-top:0.75pt;height:80.7pt;width:222pt;z-index:251674624;mso-width-relative:page;mso-height-relative:page;" fillcolor="#FFFFFF" filled="t" stroked="t" coordsize="21600,21600" o:gfxdata="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wulqNYAAAAIAQAADwAAAAAAAAABACAA&#10;AAAiAAAAZHJzL2Rvd25yZXYueG1sUEsBAhQAFAAAAAgAh07iQHkozv8PAgAAOQQAAA4AAAAAAAAA&#10;AQAgAAAAJQEAAGRycy9lMm9Eb2MueG1sUEsFBgAAAAAGAAYAWQEAAKYFAAAAAA==&#10;">
                <v:fill on="t" focussize="0,0"/>
                <v:stroke color="#000000" joinstyle="miter"/>
                <v:imagedata o:title=""/>
                <o:lock v:ext="edit" aspectratio="f"/>
                <v:textbox>
                  <w:txbxContent>
                    <w:p w14:paraId="4EC9C6B3">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产前诊断</w:t>
                      </w:r>
                    </w:p>
                    <w:p w14:paraId="2086C79E">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高风险孕妇携带转诊单、身份证原件及复印件，前往产前诊断机构接受产前诊断服务（享受免费产科系统超声诊断或羊膜腔穿刺术、胎儿细胞培养的染色体核型分析或染色体非整倍体快速诊断等），并签订知情同意书。如果高风险孕妇自愿选择外周血胎儿游离DNA产前筛查与诊断服务，财政按1000元/人的标准给予补助，其它费用自理。</w:t>
                      </w:r>
                    </w:p>
                  </w:txbxContent>
                </v:textbox>
              </v:shape>
            </w:pict>
          </mc:Fallback>
        </mc:AlternateContent>
      </w:r>
    </w:p>
    <w:p w14:paraId="514DC74B">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77696" behindDoc="0" locked="0" layoutInCell="1" allowOverlap="1">
                <wp:simplePos x="0" y="0"/>
                <wp:positionH relativeFrom="column">
                  <wp:posOffset>3867150</wp:posOffset>
                </wp:positionH>
                <wp:positionV relativeFrom="paragraph">
                  <wp:posOffset>76200</wp:posOffset>
                </wp:positionV>
                <wp:extent cx="1724025" cy="850900"/>
                <wp:effectExtent l="4445" t="5080" r="5080" b="20320"/>
                <wp:wrapNone/>
                <wp:docPr id="23" name="文本框 23"/>
                <wp:cNvGraphicFramePr/>
                <a:graphic xmlns:a="http://schemas.openxmlformats.org/drawingml/2006/main">
                  <a:graphicData uri="http://schemas.microsoft.com/office/word/2010/wordprocessingShape">
                    <wps:wsp>
                      <wps:cNvSpPr txBox="1"/>
                      <wps:spPr>
                        <a:xfrm>
                          <a:off x="0" y="0"/>
                          <a:ext cx="1724025" cy="850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33CC29">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产前诊断</w:t>
                            </w:r>
                          </w:p>
                          <w:p w14:paraId="6DD10D19">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结果确定为高风险的孕妇，下一步继续开展羊膜腔穿刺术，胎儿细胞培养的染色体核型分析或染色体非整倍体快速诊断等服务的，享受免费服务。</w:t>
                            </w:r>
                          </w:p>
                        </w:txbxContent>
                      </wps:txbx>
                      <wps:bodyPr upright="1"/>
                    </wps:wsp>
                  </a:graphicData>
                </a:graphic>
              </wp:anchor>
            </w:drawing>
          </mc:Choice>
          <mc:Fallback>
            <w:pict>
              <v:shape id="_x0000_s1026" o:spid="_x0000_s1026" o:spt="202" type="#_x0000_t202" style="position:absolute;left:0pt;margin-left:304.5pt;margin-top:6pt;height:67pt;width:135.75pt;z-index:251677696;mso-width-relative:page;mso-height-relative:page;" fillcolor="#FFFFFF" filled="t" stroked="t" coordsize="21600,21600" o:gfxdata="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E3mOtgAAAAKAQAADwAAAAAAAAABACAA&#10;AAAiAAAAZHJzL2Rvd25yZXYueG1sUEsBAhQAFAAAAAgAh07iQN7BvfMNAgAAOAQAAA4AAAAAAAAA&#10;AQAgAAAAJwEAAGRycy9lMm9Eb2MueG1sUEsFBgAAAAAGAAYAWQEAAKYFAAAAAA==&#10;">
                <v:fill on="t" focussize="0,0"/>
                <v:stroke color="#000000" joinstyle="miter"/>
                <v:imagedata o:title=""/>
                <o:lock v:ext="edit" aspectratio="f"/>
                <v:textbox>
                  <w:txbxContent>
                    <w:p w14:paraId="4533CC29">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产前诊断</w:t>
                      </w:r>
                    </w:p>
                    <w:p w14:paraId="6DD10D19">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结果确定为高风险的孕妇，下一步继续开展羊膜腔穿刺术，胎儿细胞培养的染色体核型分析或染色体非整倍体快速诊断等服务的，享受免费服务。</w:t>
                      </w:r>
                    </w:p>
                  </w:txbxContent>
                </v:textbox>
              </v:shape>
            </w:pict>
          </mc:Fallback>
        </mc:AlternateContent>
      </w:r>
    </w:p>
    <w:p w14:paraId="466CBF83">
      <w:pPr>
        <w:rPr>
          <w:rFonts w:hint="eastAsia" w:ascii="宋体" w:hAnsi="宋体" w:eastAsia="宋体" w:cs="宋体"/>
          <w:u w:val="none" w:color="auto"/>
          <w:shd w:val="clear" w:fill="auto"/>
        </w:rPr>
      </w:pPr>
    </w:p>
    <w:p w14:paraId="64DBB981">
      <w:pPr>
        <w:rPr>
          <w:rFonts w:hint="eastAsia" w:ascii="宋体" w:hAnsi="宋体" w:eastAsia="宋体" w:cs="宋体"/>
          <w:u w:val="none" w:color="auto"/>
          <w:shd w:val="clear" w:fill="auto"/>
        </w:rPr>
      </w:pPr>
    </w:p>
    <w:p w14:paraId="7232975B">
      <w:pPr>
        <w:rPr>
          <w:rFonts w:hint="eastAsia" w:ascii="宋体" w:hAnsi="宋体" w:eastAsia="宋体" w:cs="宋体"/>
          <w:u w:val="none" w:color="auto"/>
          <w:shd w:val="clear" w:fill="auto"/>
        </w:rPr>
      </w:pPr>
    </w:p>
    <w:p w14:paraId="01DC29AE">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84864" behindDoc="0" locked="0" layoutInCell="1" allowOverlap="1">
                <wp:simplePos x="0" y="0"/>
                <wp:positionH relativeFrom="column">
                  <wp:posOffset>4600575</wp:posOffset>
                </wp:positionH>
                <wp:positionV relativeFrom="paragraph">
                  <wp:posOffset>144780</wp:posOffset>
                </wp:positionV>
                <wp:extent cx="228600" cy="297180"/>
                <wp:effectExtent l="15875" t="4445" r="22225" b="22225"/>
                <wp:wrapNone/>
                <wp:docPr id="24" name="下箭头 24"/>
                <wp:cNvGraphicFramePr/>
                <a:graphic xmlns:a="http://schemas.openxmlformats.org/drawingml/2006/main">
                  <a:graphicData uri="http://schemas.microsoft.com/office/word/2010/wordprocessingShape">
                    <wps:wsp>
                      <wps:cNvSpPr/>
                      <wps:spPr>
                        <a:xfrm>
                          <a:off x="0" y="0"/>
                          <a:ext cx="228600" cy="297180"/>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txbx>
                        <w:txbxContent>
                          <w:p w14:paraId="1658794E"/>
                        </w:txbxContent>
                      </wps:txbx>
                      <wps:bodyPr upright="1"/>
                    </wps:wsp>
                  </a:graphicData>
                </a:graphic>
              </wp:anchor>
            </w:drawing>
          </mc:Choice>
          <mc:Fallback>
            <w:pict>
              <v:shape id="_x0000_s1026" o:spid="_x0000_s1026" o:spt="67" type="#_x0000_t67" style="position:absolute;left:0pt;margin-left:362.25pt;margin-top:11.4pt;height:23.4pt;width:18pt;z-index:251684864;mso-width-relative:page;mso-height-relative:page;" fillcolor="#FFFFFF" filled="t" stroked="t" coordsize="21600,21600" o:gfxdata="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DuPfbVAAAACQEAAA8AAAAAAAAAAQAgAAAAIgAAAGRycy9kb3ducmV2LnhtbFBLAQIUABQA&#10;AAAIAIdO4kBFCyJALAIAAIMEAAAOAAAAAAAAAAEAIAAAACQBAABkcnMvZTJvRG9jLnhtbFBLBQYA&#10;AAAABgAGAFkBAADCBQAAAAA=&#10;" adj="16200,5400">
                <v:fill on="t" focussize="0,0"/>
                <v:stroke color="#000000" joinstyle="miter"/>
                <v:imagedata o:title=""/>
                <o:lock v:ext="edit" aspectratio="f"/>
                <v:textbox>
                  <w:txbxContent>
                    <w:p w14:paraId="1658794E"/>
                  </w:txbxContent>
                </v:textbox>
              </v:shape>
            </w:pict>
          </mc:Fallback>
        </mc:AlternateContent>
      </w:r>
      <w:r>
        <w:rPr>
          <w:rFonts w:hint="eastAsia" w:ascii="宋体" w:hAnsi="宋体" w:eastAsia="宋体" w:cs="宋体"/>
          <w:u w:val="none" w:color="auto"/>
          <w:shd w:val="clear" w:fill="auto"/>
        </w:rPr>
        <mc:AlternateContent>
          <mc:Choice Requires="wps">
            <w:drawing>
              <wp:anchor distT="0" distB="0" distL="114300" distR="114300" simplePos="0" relativeHeight="251660288" behindDoc="0" locked="0" layoutInCell="1" allowOverlap="1">
                <wp:simplePos x="0" y="0"/>
                <wp:positionH relativeFrom="column">
                  <wp:posOffset>1304925</wp:posOffset>
                </wp:positionH>
                <wp:positionV relativeFrom="paragraph">
                  <wp:posOffset>55245</wp:posOffset>
                </wp:positionV>
                <wp:extent cx="228600" cy="220980"/>
                <wp:effectExtent l="20955" t="4445" r="36195" b="22225"/>
                <wp:wrapNone/>
                <wp:docPr id="25" name="下箭头 25"/>
                <wp:cNvGraphicFramePr/>
                <a:graphic xmlns:a="http://schemas.openxmlformats.org/drawingml/2006/main">
                  <a:graphicData uri="http://schemas.microsoft.com/office/word/2010/wordprocessingShape">
                    <wps:wsp>
                      <wps:cNvSpPr/>
                      <wps:spPr>
                        <a:xfrm>
                          <a:off x="0" y="0"/>
                          <a:ext cx="228600" cy="22098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14:paraId="6DCE180B"/>
                        </w:txbxContent>
                      </wps:txbx>
                      <wps:bodyPr upright="1"/>
                    </wps:wsp>
                  </a:graphicData>
                </a:graphic>
              </wp:anchor>
            </w:drawing>
          </mc:Choice>
          <mc:Fallback>
            <w:pict>
              <v:shape id="_x0000_s1026" o:spid="_x0000_s1026" o:spt="67" type="#_x0000_t67" style="position:absolute;left:0pt;margin-left:102.75pt;margin-top:4.35pt;height:17.4pt;width:18pt;z-index:251660288;mso-width-relative:page;mso-height-relative:page;" fillcolor="#FFFFFF" filled="t" stroked="t" coordsize="21600,21600" o:gfxdata="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TGG5NQAAAAIAQAADwAAAAAAAAABACAAAAAiAAAAZHJzL2Rvd25yZXYueG1sUEsBAhQAFAAAAAgA&#10;h07iQIzz+cwpAgAAgwQAAA4AAAAAAAAAAQAgAAAAIwEAAGRycy9lMm9Eb2MueG1sUEsFBgAAAAAG&#10;AAYAWQEAAL4FAAAAAA==&#10;" adj="16200,5400">
                <v:fill on="t" focussize="0,0"/>
                <v:stroke color="#000000" joinstyle="miter"/>
                <v:imagedata o:title=""/>
                <o:lock v:ext="edit" aspectratio="f"/>
                <v:textbox>
                  <w:txbxContent>
                    <w:p w14:paraId="6DCE180B"/>
                  </w:txbxContent>
                </v:textbox>
              </v:shape>
            </w:pict>
          </mc:Fallback>
        </mc:AlternateContent>
      </w:r>
    </w:p>
    <w:p w14:paraId="2E1ECC48">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75648" behindDoc="0" locked="0" layoutInCell="1" allowOverlap="1">
                <wp:simplePos x="0" y="0"/>
                <wp:positionH relativeFrom="column">
                  <wp:posOffset>123825</wp:posOffset>
                </wp:positionH>
                <wp:positionV relativeFrom="paragraph">
                  <wp:posOffset>83820</wp:posOffset>
                </wp:positionV>
                <wp:extent cx="2809875" cy="396240"/>
                <wp:effectExtent l="4445" t="4445" r="5080" b="18415"/>
                <wp:wrapNone/>
                <wp:docPr id="26" name="文本框 26"/>
                <wp:cNvGraphicFramePr/>
                <a:graphic xmlns:a="http://schemas.openxmlformats.org/drawingml/2006/main">
                  <a:graphicData uri="http://schemas.microsoft.com/office/word/2010/wordprocessingShape">
                    <wps:wsp>
                      <wps:cNvSpPr txBox="1"/>
                      <wps:spPr>
                        <a:xfrm>
                          <a:off x="0" y="0"/>
                          <a:ext cx="280987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DA7265">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诊断结果反馈（一）</w:t>
                            </w:r>
                          </w:p>
                          <w:p w14:paraId="26899301">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产前诊断机构一般在25个工作日内向出具转诊单的县级妇幼保健机构反馈高风险孕妇产前诊断结果。</w:t>
                            </w:r>
                          </w:p>
                        </w:txbxContent>
                      </wps:txbx>
                      <wps:bodyPr upright="1"/>
                    </wps:wsp>
                  </a:graphicData>
                </a:graphic>
              </wp:anchor>
            </w:drawing>
          </mc:Choice>
          <mc:Fallback>
            <w:pict>
              <v:shape id="_x0000_s1026" o:spid="_x0000_s1026" o:spt="202" type="#_x0000_t202" style="position:absolute;left:0pt;margin-left:9.75pt;margin-top:6.6pt;height:31.2pt;width:221.25pt;z-index:251675648;mso-width-relative:page;mso-height-relative:page;" fillcolor="#FFFFFF" filled="t" stroked="t" coordsize="21600,21600" o:gfxdata="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9m6CDYAAAACAEAAA8AAAAAAAAAAQAg&#10;AAAAIgAAAGRycy9kb3ducmV2LnhtbFBLAQIUABQAAAAIAIdO4kDkTwSKDgIAADgEAAAOAAAAAAAA&#10;AAEAIAAAACcBAABkcnMvZTJvRG9jLnhtbFBLBQYAAAAABgAGAFkBAACnBQAAAAA=&#10;">
                <v:fill on="t" focussize="0,0"/>
                <v:stroke color="#000000" joinstyle="miter"/>
                <v:imagedata o:title=""/>
                <o:lock v:ext="edit" aspectratio="f"/>
                <v:textbox>
                  <w:txbxContent>
                    <w:p w14:paraId="43DA7265">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诊断结果反馈（一）</w:t>
                      </w:r>
                    </w:p>
                    <w:p w14:paraId="26899301">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产前诊断机构一般在25个工作日内向出具转诊单的县级妇幼保健机构反馈高风险孕妇产前诊断结果。</w:t>
                      </w:r>
                    </w:p>
                  </w:txbxContent>
                </v:textbox>
              </v:shape>
            </w:pict>
          </mc:Fallback>
        </mc:AlternateContent>
      </w:r>
    </w:p>
    <w:p w14:paraId="0055DB91">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78720" behindDoc="0" locked="0" layoutInCell="1" allowOverlap="1">
                <wp:simplePos x="0" y="0"/>
                <wp:positionH relativeFrom="column">
                  <wp:posOffset>3867150</wp:posOffset>
                </wp:positionH>
                <wp:positionV relativeFrom="paragraph">
                  <wp:posOffset>55245</wp:posOffset>
                </wp:positionV>
                <wp:extent cx="1724025" cy="420370"/>
                <wp:effectExtent l="4445" t="5080" r="5080" b="12700"/>
                <wp:wrapNone/>
                <wp:docPr id="27" name="文本框 27"/>
                <wp:cNvGraphicFramePr/>
                <a:graphic xmlns:a="http://schemas.openxmlformats.org/drawingml/2006/main">
                  <a:graphicData uri="http://schemas.microsoft.com/office/word/2010/wordprocessingShape">
                    <wps:wsp>
                      <wps:cNvSpPr txBox="1"/>
                      <wps:spPr>
                        <a:xfrm>
                          <a:off x="0" y="0"/>
                          <a:ext cx="1724025" cy="420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40B8CD">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诊断结果反馈</w:t>
                            </w:r>
                          </w:p>
                          <w:p w14:paraId="7AA66F6D">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按照程序，逐级向县级妇幼保健机构和孕妇反馈诊断结果。</w:t>
                            </w:r>
                          </w:p>
                        </w:txbxContent>
                      </wps:txbx>
                      <wps:bodyPr upright="1"/>
                    </wps:wsp>
                  </a:graphicData>
                </a:graphic>
              </wp:anchor>
            </w:drawing>
          </mc:Choice>
          <mc:Fallback>
            <w:pict>
              <v:shape id="_x0000_s1026" o:spid="_x0000_s1026" o:spt="202" type="#_x0000_t202" style="position:absolute;left:0pt;margin-left:304.5pt;margin-top:4.35pt;height:33.1pt;width:135.75pt;z-index:251678720;mso-width-relative:page;mso-height-relative:page;" fillcolor="#FFFFFF" filled="t" stroked="t" coordsize="21600,21600" o:gfxdata="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ZoD/1wAAAAgBAAAPAAAAAAAAAAEAIAAA&#10;ACIAAABkcnMvZG93bnJldi54bWxQSwECFAAUAAAACACHTuJAh0TS1g0CAAA4BAAADgAAAAAAAAAB&#10;ACAAAAAmAQAAZHJzL2Uyb0RvYy54bWxQSwUGAAAAAAYABgBZAQAApQUAAAAA&#10;">
                <v:fill on="t" focussize="0,0"/>
                <v:stroke color="#000000" joinstyle="miter"/>
                <v:imagedata o:title=""/>
                <o:lock v:ext="edit" aspectratio="f"/>
                <v:textbox>
                  <w:txbxContent>
                    <w:p w14:paraId="4D40B8CD">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诊断结果反馈</w:t>
                      </w:r>
                    </w:p>
                    <w:p w14:paraId="7AA66F6D">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按照程序，逐级向县级妇幼保健机构和孕妇反馈诊断结果。</w:t>
                      </w:r>
                    </w:p>
                  </w:txbxContent>
                </v:textbox>
              </v:shape>
            </w:pict>
          </mc:Fallback>
        </mc:AlternateContent>
      </w:r>
    </w:p>
    <w:p w14:paraId="2A140DEC">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82816" behindDoc="0" locked="0" layoutInCell="1" allowOverlap="1">
                <wp:simplePos x="0" y="0"/>
                <wp:positionH relativeFrom="column">
                  <wp:posOffset>1304925</wp:posOffset>
                </wp:positionH>
                <wp:positionV relativeFrom="paragraph">
                  <wp:posOffset>83820</wp:posOffset>
                </wp:positionV>
                <wp:extent cx="228600" cy="198120"/>
                <wp:effectExtent l="22860" t="5080" r="34290" b="6350"/>
                <wp:wrapNone/>
                <wp:docPr id="28" name="下箭头 28"/>
                <wp:cNvGraphicFramePr/>
                <a:graphic xmlns:a="http://schemas.openxmlformats.org/drawingml/2006/main">
                  <a:graphicData uri="http://schemas.microsoft.com/office/word/2010/wordprocessingShape">
                    <wps:wsp>
                      <wps:cNvSpPr/>
                      <wps:spPr>
                        <a:xfrm>
                          <a:off x="0" y="0"/>
                          <a:ext cx="228600" cy="19812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14:paraId="406809D4"/>
                        </w:txbxContent>
                      </wps:txbx>
                      <wps:bodyPr upright="1"/>
                    </wps:wsp>
                  </a:graphicData>
                </a:graphic>
              </wp:anchor>
            </w:drawing>
          </mc:Choice>
          <mc:Fallback>
            <w:pict>
              <v:shape id="_x0000_s1026" o:spid="_x0000_s1026" o:spt="67" type="#_x0000_t67" style="position:absolute;left:0pt;margin-left:102.75pt;margin-top:6.6pt;height:15.6pt;width:18pt;z-index:251682816;mso-width-relative:page;mso-height-relative:page;" fillcolor="#FFFFFF" filled="t" stroked="t" coordsize="21600,21600" o:gfxdata="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v5hN3UAAAACQEAAA8AAAAAAAAAAQAgAAAAIgAAAGRycy9kb3ducmV2LnhtbFBLAQIUABQAAAAI&#10;AIdO4kCu7I6NKgIAAIMEAAAOAAAAAAAAAAEAIAAAACMBAABkcnMvZTJvRG9jLnhtbFBLBQYAAAAA&#10;BgAGAFkBAAC/BQAAAAA=&#10;" adj="16200,5400">
                <v:fill on="t" focussize="0,0"/>
                <v:stroke color="#000000" joinstyle="miter"/>
                <v:imagedata o:title=""/>
                <o:lock v:ext="edit" aspectratio="f"/>
                <v:textbox>
                  <w:txbxContent>
                    <w:p w14:paraId="406809D4"/>
                  </w:txbxContent>
                </v:textbox>
              </v:shape>
            </w:pict>
          </mc:Fallback>
        </mc:AlternateContent>
      </w:r>
    </w:p>
    <w:p w14:paraId="731979BB">
      <w:pPr>
        <w:rPr>
          <w:rFonts w:hint="eastAsia" w:ascii="宋体" w:hAnsi="宋体" w:eastAsia="宋体" w:cs="宋体"/>
          <w:u w:val="none" w:color="auto"/>
          <w:shd w:val="clear" w:fill="auto"/>
        </w:rPr>
      </w:pPr>
      <w:r>
        <w:rPr>
          <w:rFonts w:hint="eastAsia" w:ascii="宋体" w:hAnsi="宋体" w:eastAsia="宋体" w:cs="宋体"/>
          <w:u w:val="none" w:color="auto"/>
          <w:shd w:val="clear" w:fill="auto"/>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87630</wp:posOffset>
                </wp:positionV>
                <wp:extent cx="2819400" cy="396240"/>
                <wp:effectExtent l="4445" t="4445" r="14605" b="18415"/>
                <wp:wrapNone/>
                <wp:docPr id="29" name="文本框 29"/>
                <wp:cNvGraphicFramePr/>
                <a:graphic xmlns:a="http://schemas.openxmlformats.org/drawingml/2006/main">
                  <a:graphicData uri="http://schemas.microsoft.com/office/word/2010/wordprocessingShape">
                    <wps:wsp>
                      <wps:cNvSpPr txBox="1"/>
                      <wps:spPr>
                        <a:xfrm>
                          <a:off x="0" y="0"/>
                          <a:ext cx="28194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496CDC">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诊断结果反馈（二）</w:t>
                            </w:r>
                          </w:p>
                          <w:p w14:paraId="0F7D5DE6">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由所在县级妇幼保健机构向高风险孕妇反馈诊断结果。</w:t>
                            </w:r>
                          </w:p>
                          <w:p w14:paraId="57B8822B">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高风险孕妇，按照诊断结果医嘱选择干预措施，并接受随访。</w:t>
                            </w:r>
                          </w:p>
                        </w:txbxContent>
                      </wps:txbx>
                      <wps:bodyPr upright="1"/>
                    </wps:wsp>
                  </a:graphicData>
                </a:graphic>
              </wp:anchor>
            </w:drawing>
          </mc:Choice>
          <mc:Fallback>
            <w:pict>
              <v:shape id="_x0000_s1026" o:spid="_x0000_s1026" o:spt="202" type="#_x0000_t202" style="position:absolute;left:0pt;margin-left:9pt;margin-top:6.9pt;height:31.2pt;width:222pt;z-index:251676672;mso-width-relative:page;mso-height-relative:page;" fillcolor="#FFFFFF" filled="t" stroked="t" coordsize="21600,21600" o:gfxdata="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JB8bXAAAACAEAAA8AAAAAAAAAAQAg&#10;AAAAIgAAAGRycy9kb3ducmV2LnhtbFBLAQIUABQAAAAIAIdO4kAj5M7QDwIAADgEAAAOAAAAAAAA&#10;AAEAIAAAACYBAABkcnMvZTJvRG9jLnhtbFBLBQYAAAAABgAGAFkBAACnBQAAAAA=&#10;">
                <v:fill on="t" focussize="0,0"/>
                <v:stroke color="#000000" joinstyle="miter"/>
                <v:imagedata o:title=""/>
                <o:lock v:ext="edit" aspectratio="f"/>
                <v:textbox>
                  <w:txbxContent>
                    <w:p w14:paraId="5C496CDC">
                      <w:pPr>
                        <w:spacing w:line="160" w:lineRule="exact"/>
                        <w:jc w:val="center"/>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诊断结果反馈（二）</w:t>
                      </w:r>
                    </w:p>
                    <w:p w14:paraId="0F7D5DE6">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由所在县级妇幼保健机构向高风险孕妇反馈诊断结果。</w:t>
                      </w:r>
                    </w:p>
                    <w:p w14:paraId="57B8822B">
                      <w:pPr>
                        <w:spacing w:line="160" w:lineRule="exact"/>
                        <w:rPr>
                          <w:rFonts w:hint="eastAsia" w:ascii="仿宋_GB2312" w:hAnsi="仿宋_GB2312" w:eastAsia="仿宋_GB2312" w:cs="仿宋_GB2312"/>
                          <w:sz w:val="13"/>
                          <w:szCs w:val="13"/>
                        </w:rPr>
                      </w:pPr>
                      <w:r>
                        <w:rPr>
                          <w:rFonts w:hint="eastAsia" w:ascii="仿宋_GB2312" w:hAnsi="仿宋_GB2312" w:eastAsia="仿宋_GB2312" w:cs="仿宋_GB2312"/>
                          <w:sz w:val="13"/>
                          <w:szCs w:val="13"/>
                        </w:rPr>
                        <w:t>高风险孕妇，按照诊断结果医嘱选择干预措施，并接受随访。</w:t>
                      </w:r>
                    </w:p>
                  </w:txbxContent>
                </v:textbox>
              </v:shape>
            </w:pict>
          </mc:Fallback>
        </mc:AlternateContent>
      </w:r>
    </w:p>
    <w:p w14:paraId="77A60AFB">
      <w:pPr>
        <w:adjustRightInd w:val="0"/>
        <w:snapToGrid w:val="0"/>
        <w:spacing w:line="276" w:lineRule="auto"/>
        <w:rPr>
          <w:rFonts w:hint="eastAsia" w:ascii="宋体" w:hAnsi="宋体" w:eastAsia="宋体" w:cs="宋体"/>
          <w:sz w:val="32"/>
          <w:szCs w:val="32"/>
          <w:u w:val="none" w:color="auto"/>
          <w:shd w:val="clear" w:fill="auto"/>
        </w:rPr>
      </w:pPr>
    </w:p>
    <w:p w14:paraId="23491240">
      <w:pPr>
        <w:adjustRightInd w:val="0"/>
        <w:snapToGrid w:val="0"/>
        <w:spacing w:line="276" w:lineRule="auto"/>
        <w:rPr>
          <w:rFonts w:hint="eastAsia" w:ascii="宋体" w:hAnsi="宋体" w:eastAsia="宋体" w:cs="宋体"/>
          <w:sz w:val="32"/>
          <w:szCs w:val="32"/>
          <w:u w:val="none" w:color="auto"/>
          <w:shd w:val="clear" w:fill="auto"/>
        </w:rPr>
      </w:pPr>
    </w:p>
    <w:p w14:paraId="41CE9537">
      <w:pPr>
        <w:adjustRightInd w:val="0"/>
        <w:snapToGrid w:val="0"/>
        <w:spacing w:line="276" w:lineRule="auto"/>
        <w:rPr>
          <w:rFonts w:hint="eastAsia" w:ascii="宋体" w:hAnsi="宋体" w:eastAsia="宋体" w:cs="宋体"/>
          <w:sz w:val="32"/>
          <w:szCs w:val="32"/>
          <w:u w:val="none" w:color="auto"/>
          <w:shd w:val="clear" w:fill="auto"/>
        </w:rPr>
      </w:pPr>
    </w:p>
    <w:p w14:paraId="48559CD1">
      <w:pPr>
        <w:adjustRightInd w:val="0"/>
        <w:snapToGrid w:val="0"/>
        <w:spacing w:line="276" w:lineRule="auto"/>
        <w:rPr>
          <w:rFonts w:hint="eastAsia" w:ascii="宋体" w:hAnsi="宋体" w:eastAsia="宋体" w:cs="宋体"/>
          <w:b/>
          <w:bCs/>
          <w:sz w:val="32"/>
          <w:szCs w:val="32"/>
          <w:u w:val="none" w:color="auto"/>
          <w:shd w:val="clear" w:fill="auto"/>
          <w:lang w:val="en-US" w:eastAsia="zh-CN"/>
        </w:rPr>
      </w:pPr>
      <w:r>
        <w:rPr>
          <w:rFonts w:hint="eastAsia" w:ascii="宋体" w:hAnsi="宋体" w:eastAsia="宋体" w:cs="宋体"/>
          <w:b/>
          <w:bCs/>
          <w:sz w:val="32"/>
          <w:szCs w:val="32"/>
          <w:u w:val="none" w:color="auto"/>
          <w:shd w:val="clear" w:fill="auto"/>
        </w:rPr>
        <w:t>附件</w:t>
      </w:r>
      <w:r>
        <w:rPr>
          <w:rFonts w:hint="eastAsia" w:ascii="宋体" w:hAnsi="宋体" w:eastAsia="宋体" w:cs="宋体"/>
          <w:b/>
          <w:bCs/>
          <w:sz w:val="32"/>
          <w:szCs w:val="32"/>
          <w:u w:val="none" w:color="auto"/>
          <w:shd w:val="clear" w:fill="auto"/>
          <w:lang w:val="en-US" w:eastAsia="zh-CN"/>
        </w:rPr>
        <w:t>4</w:t>
      </w:r>
    </w:p>
    <w:p w14:paraId="6E31F9E8">
      <w:pPr>
        <w:adjustRightInd w:val="0"/>
        <w:snapToGrid w:val="0"/>
        <w:spacing w:line="276" w:lineRule="auto"/>
        <w:rPr>
          <w:rFonts w:hint="eastAsia" w:ascii="宋体" w:hAnsi="宋体" w:eastAsia="宋体" w:cs="宋体"/>
          <w:b/>
          <w:bCs/>
          <w:sz w:val="32"/>
          <w:szCs w:val="32"/>
          <w:u w:val="none" w:color="auto"/>
          <w:shd w:val="clear" w:fill="auto"/>
        </w:rPr>
      </w:pPr>
    </w:p>
    <w:p w14:paraId="5951FF9A">
      <w:pPr>
        <w:adjustRightInd w:val="0"/>
        <w:snapToGrid w:val="0"/>
        <w:spacing w:line="276" w:lineRule="auto"/>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孕中期母血清学产前筛查知情同意自愿书</w:t>
      </w:r>
    </w:p>
    <w:p w14:paraId="383E2FF8">
      <w:pPr>
        <w:autoSpaceDE w:val="0"/>
        <w:autoSpaceDN w:val="0"/>
        <w:adjustRightInd w:val="0"/>
        <w:snapToGrid w:val="0"/>
        <w:spacing w:line="276" w:lineRule="auto"/>
        <w:ind w:firstLine="480" w:firstLineChars="200"/>
        <w:jc w:val="left"/>
        <w:rPr>
          <w:rFonts w:hint="eastAsia" w:ascii="宋体" w:hAnsi="宋体" w:eastAsia="宋体" w:cs="宋体"/>
          <w:kern w:val="0"/>
          <w:sz w:val="24"/>
          <w:u w:val="none" w:color="auto"/>
          <w:shd w:val="clear" w:fill="auto"/>
        </w:rPr>
      </w:pPr>
    </w:p>
    <w:tbl>
      <w:tblPr>
        <w:tblStyle w:val="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9152"/>
        <w:gridCol w:w="19"/>
      </w:tblGrid>
      <w:tr w14:paraId="4E9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3" w:hRule="atLeast"/>
        </w:trPr>
        <w:tc>
          <w:tcPr>
            <w:tcW w:w="9174" w:type="dxa"/>
            <w:gridSpan w:val="3"/>
            <w:noWrap w:val="0"/>
            <w:vAlign w:val="top"/>
          </w:tcPr>
          <w:p w14:paraId="26435B11">
            <w:pPr>
              <w:adjustRightInd w:val="0"/>
              <w:snapToGrid w:val="0"/>
              <w:spacing w:line="276" w:lineRule="auto"/>
              <w:jc w:val="center"/>
              <w:rPr>
                <w:rFonts w:hint="eastAsia" w:ascii="仿宋_GB2312" w:hAnsi="仿宋_GB2312" w:eastAsia="仿宋_GB2312" w:cs="仿宋_GB2312"/>
                <w:szCs w:val="21"/>
                <w:u w:val="none" w:color="auto"/>
                <w:shd w:val="clear" w:fill="auto"/>
              </w:rPr>
            </w:pPr>
            <w:r>
              <w:rPr>
                <w:rFonts w:hint="eastAsia" w:ascii="仿宋_GB2312" w:hAnsi="仿宋_GB2312" w:eastAsia="仿宋_GB2312" w:cs="仿宋_GB2312"/>
                <w:szCs w:val="21"/>
                <w:u w:val="none" w:color="auto"/>
                <w:shd w:val="clear" w:fill="auto"/>
                <w:lang w:val="en-US" w:eastAsia="zh-CN"/>
              </w:rPr>
              <w:t>XXX</w:t>
            </w:r>
            <w:r>
              <w:rPr>
                <w:rFonts w:hint="eastAsia" w:ascii="仿宋_GB2312" w:hAnsi="仿宋_GB2312" w:eastAsia="仿宋_GB2312" w:cs="仿宋_GB2312"/>
                <w:szCs w:val="21"/>
                <w:u w:val="none" w:color="auto"/>
                <w:shd w:val="clear" w:fill="auto"/>
                <w:lang w:eastAsia="zh-CN"/>
              </w:rPr>
              <w:t>单位</w:t>
            </w:r>
          </w:p>
          <w:p w14:paraId="0FF9B27D">
            <w:pPr>
              <w:adjustRightInd w:val="0"/>
              <w:snapToGrid w:val="0"/>
              <w:spacing w:line="276" w:lineRule="auto"/>
              <w:jc w:val="center"/>
              <w:rPr>
                <w:rFonts w:hint="eastAsia" w:ascii="仿宋_GB2312" w:hAnsi="仿宋_GB2312" w:eastAsia="仿宋_GB2312" w:cs="仿宋_GB2312"/>
                <w:szCs w:val="21"/>
                <w:u w:val="none" w:color="auto"/>
                <w:shd w:val="clear" w:fill="auto"/>
              </w:rPr>
            </w:pPr>
            <w:r>
              <w:rPr>
                <w:rFonts w:hint="eastAsia" w:ascii="仿宋_GB2312" w:hAnsi="仿宋_GB2312" w:eastAsia="仿宋_GB2312" w:cs="仿宋_GB2312"/>
                <w:szCs w:val="21"/>
                <w:u w:val="none" w:color="auto"/>
                <w:shd w:val="clear" w:fill="auto"/>
              </w:rPr>
              <w:t>孕中期母血清学产前筛查知情同意自愿书</w:t>
            </w:r>
          </w:p>
          <w:p w14:paraId="3AA70BA9">
            <w:pPr>
              <w:adjustRightInd w:val="0"/>
              <w:snapToGrid w:val="0"/>
              <w:spacing w:line="276" w:lineRule="auto"/>
              <w:jc w:val="center"/>
              <w:rPr>
                <w:rFonts w:hint="eastAsia" w:ascii="仿宋_GB2312" w:hAnsi="仿宋_GB2312" w:eastAsia="仿宋_GB2312" w:cs="仿宋_GB2312"/>
                <w:szCs w:val="21"/>
                <w:u w:val="none" w:color="auto"/>
                <w:shd w:val="clear" w:fill="auto"/>
              </w:rPr>
            </w:pPr>
          </w:p>
          <w:p w14:paraId="318711E9">
            <w:pPr>
              <w:autoSpaceDE w:val="0"/>
              <w:autoSpaceDN w:val="0"/>
              <w:adjustRightInd w:val="0"/>
              <w:snapToGrid w:val="0"/>
              <w:spacing w:line="276" w:lineRule="auto"/>
              <w:ind w:firstLine="420" w:firstLineChars="200"/>
              <w:jc w:val="left"/>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唐氏综合征又称先天愚型，是由胎儿21号染色体三体引起的出生缺陷，也是智力低下最常见的遗传性病因。18三体综合征是由胎儿18号染色体三体引起的出生缺陷，常伴有多种畸形如先天性心脏病等。神经管缺陷是一类中枢神经系统的出生缺陷，是一种多基因遗传疾病，包括无脑儿、脊柱裂、脑积水等，常导致胎死宫内或者出生后夭折，能存活者通常也伴有智力发育迟缓和多发畸形。上述疾病大多并非由家系遗传而来，因此每个孕妇都有分娩先天缺陷儿的可能。目前唯一有效减少上述出生缺陷发生的方法就是进行产前筛查和产前诊断，预防这几种疾病的患儿出生。</w:t>
            </w:r>
          </w:p>
          <w:p w14:paraId="21DF5B88">
            <w:pPr>
              <w:autoSpaceDE w:val="0"/>
              <w:autoSpaceDN w:val="0"/>
              <w:adjustRightInd w:val="0"/>
              <w:snapToGrid w:val="0"/>
              <w:spacing w:line="276" w:lineRule="auto"/>
              <w:ind w:firstLine="420" w:firstLineChars="200"/>
              <w:jc w:val="left"/>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目前针对上述胎儿异常的中孕期产</w:t>
            </w:r>
            <w:r>
              <w:rPr>
                <w:rFonts w:hint="eastAsia" w:ascii="仿宋_GB2312" w:hAnsi="仿宋_GB2312" w:eastAsia="仿宋_GB2312" w:cs="仿宋_GB2312"/>
                <w:kern w:val="0"/>
                <w:szCs w:val="21"/>
                <w:u w:val="none" w:color="auto"/>
                <w:shd w:val="clear" w:color="auto" w:fill="auto"/>
              </w:rPr>
              <w:t>前</w:t>
            </w:r>
            <w:r>
              <w:rPr>
                <w:rFonts w:hint="eastAsia" w:ascii="仿宋_GB2312" w:hAnsi="仿宋_GB2312" w:eastAsia="仿宋_GB2312" w:cs="仿宋_GB2312"/>
                <w:b/>
                <w:kern w:val="0"/>
                <w:szCs w:val="21"/>
                <w:u w:val="none" w:color="auto"/>
                <w:shd w:val="clear" w:color="auto" w:fill="auto"/>
              </w:rPr>
              <w:t>筛查时间即妊娠15周～20</w:t>
            </w:r>
            <w:r>
              <w:rPr>
                <w:rFonts w:hint="eastAsia" w:ascii="仿宋_GB2312" w:hAnsi="仿宋_GB2312" w:eastAsia="仿宋_GB2312" w:cs="仿宋_GB2312"/>
                <w:b/>
                <w:kern w:val="0"/>
                <w:szCs w:val="21"/>
                <w:u w:val="none" w:color="auto"/>
                <w:shd w:val="clear" w:color="auto" w:fill="auto"/>
                <w:vertAlign w:val="superscript"/>
              </w:rPr>
              <w:t>+6</w:t>
            </w:r>
            <w:r>
              <w:rPr>
                <w:rFonts w:hint="eastAsia" w:ascii="仿宋_GB2312" w:hAnsi="仿宋_GB2312" w:eastAsia="仿宋_GB2312" w:cs="仿宋_GB2312"/>
                <w:b/>
                <w:kern w:val="0"/>
                <w:szCs w:val="21"/>
                <w:u w:val="none" w:color="auto"/>
                <w:shd w:val="clear" w:color="auto" w:fill="auto"/>
              </w:rPr>
              <w:t>周内，适宜的胎儿数为单胎，双胎的检出效果明显降低，体重超出小于37公斤或大于120公斤时不能检测。通过抽取少量孕妇静脉血，测定孕妇血清中的三联生化指标（甲胎蛋白、游离β-人绒毛膜促性腺激素和游离雌三醇）的浓度水平，结合孕妇的年龄，体重等因素来计算胎儿罹患上述先天性疾病的风险</w:t>
            </w:r>
            <w:r>
              <w:rPr>
                <w:rFonts w:hint="eastAsia" w:ascii="仿宋_GB2312" w:hAnsi="仿宋_GB2312" w:eastAsia="仿宋_GB2312" w:cs="仿宋_GB2312"/>
                <w:kern w:val="0"/>
                <w:szCs w:val="21"/>
                <w:u w:val="none" w:color="auto"/>
                <w:shd w:val="clear" w:color="auto" w:fill="auto"/>
              </w:rPr>
              <w:t>。若</w:t>
            </w:r>
            <w:r>
              <w:rPr>
                <w:rFonts w:hint="eastAsia" w:ascii="仿宋_GB2312" w:hAnsi="仿宋_GB2312" w:eastAsia="仿宋_GB2312" w:cs="仿宋_GB2312"/>
                <w:kern w:val="0"/>
                <w:szCs w:val="21"/>
                <w:u w:val="none" w:color="auto"/>
                <w:shd w:val="clear" w:fill="auto"/>
              </w:rPr>
              <w:t>筛查结果为低风险，我们建议继续妊娠和产前检查；若筛查结果为临界风险或高风险，我们建议立即咨询产科或遗传医师进行产前遗传咨询或诊断，根据咨询或诊断结果再做后继处置。</w:t>
            </w:r>
          </w:p>
          <w:p w14:paraId="7ABBFB9F">
            <w:pPr>
              <w:autoSpaceDE w:val="0"/>
              <w:autoSpaceDN w:val="0"/>
              <w:adjustRightInd w:val="0"/>
              <w:snapToGrid w:val="0"/>
              <w:spacing w:line="276" w:lineRule="auto"/>
              <w:ind w:firstLine="420" w:firstLineChars="200"/>
              <w:jc w:val="left"/>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针对上述三种先天性疾病的中孕期产前筛查，其结果不是诊断，只是风险的评估。通过上述产前筛查和诊断的流程，能够产前发现约60-70%的唐氏综合征患儿、80-85%的18三体和80-85%的开放性神经管缺陷患儿。亦有少数胎儿有染色体异常或开放性神经管畸形时，孕妇血清筛查结果可能为低风险而未能产前发现。同时，本筛查对其他类型的出生缺陷如单基因病、唇腭裂、先天性心脏病、染色体微缺失、闭合性神经管畸形等无风险评估作用。</w:t>
            </w:r>
          </w:p>
          <w:p w14:paraId="5DE91A13">
            <w:pPr>
              <w:autoSpaceDE w:val="0"/>
              <w:autoSpaceDN w:val="0"/>
              <w:adjustRightInd w:val="0"/>
              <w:snapToGrid w:val="0"/>
              <w:spacing w:line="276" w:lineRule="auto"/>
              <w:ind w:firstLine="422" w:firstLineChars="200"/>
              <w:jc w:val="left"/>
              <w:rPr>
                <w:rFonts w:hint="eastAsia" w:ascii="仿宋_GB2312" w:hAnsi="仿宋_GB2312" w:eastAsia="仿宋_GB2312" w:cs="仿宋_GB2312"/>
                <w:b/>
                <w:kern w:val="0"/>
                <w:szCs w:val="21"/>
                <w:u w:val="none" w:color="auto"/>
                <w:shd w:val="clear" w:fill="auto"/>
              </w:rPr>
            </w:pPr>
            <w:r>
              <w:rPr>
                <w:rFonts w:hint="eastAsia" w:ascii="仿宋_GB2312" w:hAnsi="仿宋_GB2312" w:eastAsia="仿宋_GB2312" w:cs="仿宋_GB2312"/>
                <w:b/>
                <w:kern w:val="0"/>
                <w:szCs w:val="21"/>
                <w:u w:val="none" w:color="auto"/>
                <w:shd w:val="clear" w:fill="auto"/>
              </w:rPr>
              <w:t>我们已充分了解该检查的目的、性质、必要性和风险性。经本人及家属慎重考虑后同意接受产前筛查，并承诺如实提供产前筛查所需资料，愿将本次妊娠的最终结局及时与医方沟通。为确认上述内容为双方意思的真实表达，医方己履行了告知义务，孕妇方己享有充分知情和选择的权利，签字生效。</w:t>
            </w:r>
          </w:p>
          <w:p w14:paraId="7C4677D7">
            <w:pPr>
              <w:autoSpaceDE w:val="0"/>
              <w:autoSpaceDN w:val="0"/>
              <w:adjustRightInd w:val="0"/>
              <w:snapToGrid w:val="0"/>
              <w:spacing w:line="276" w:lineRule="auto"/>
              <w:ind w:firstLine="420" w:firstLineChars="200"/>
              <w:jc w:val="left"/>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是否同意:</w:t>
            </w:r>
            <w:r>
              <w:rPr>
                <w:rFonts w:hint="eastAsia" w:ascii="仿宋_GB2312" w:hAnsi="仿宋_GB2312" w:eastAsia="仿宋_GB2312" w:cs="仿宋_GB2312"/>
                <w:kern w:val="0"/>
                <w:szCs w:val="21"/>
                <w:u w:val="none" w:color="auto"/>
                <w:shd w:val="clear" w:fill="auto"/>
              </w:rPr>
              <w:t xml:space="preserve">          </w:t>
            </w:r>
            <w:r>
              <w:rPr>
                <w:rFonts w:hint="eastAsia" w:ascii="仿宋_GB2312" w:hAnsi="仿宋_GB2312" w:eastAsia="仿宋_GB2312" w:cs="仿宋_GB2312"/>
                <w:kern w:val="0"/>
                <w:szCs w:val="21"/>
                <w:u w:val="none" w:color="auto"/>
                <w:shd w:val="clear" w:fill="auto"/>
              </w:rPr>
              <w:t>孕妇签字:</w:t>
            </w:r>
            <w:r>
              <w:rPr>
                <w:rFonts w:hint="eastAsia" w:ascii="仿宋_GB2312" w:hAnsi="仿宋_GB2312" w:eastAsia="仿宋_GB2312" w:cs="仿宋_GB2312"/>
                <w:kern w:val="0"/>
                <w:szCs w:val="21"/>
                <w:u w:val="none" w:color="auto"/>
                <w:shd w:val="clear" w:fill="auto"/>
              </w:rPr>
              <w:t xml:space="preserve">              </w:t>
            </w:r>
            <w:r>
              <w:rPr>
                <w:rFonts w:hint="eastAsia" w:ascii="仿宋_GB2312" w:hAnsi="仿宋_GB2312" w:eastAsia="仿宋_GB2312" w:cs="仿宋_GB2312"/>
                <w:kern w:val="0"/>
                <w:szCs w:val="21"/>
                <w:u w:val="none" w:color="auto"/>
                <w:shd w:val="clear" w:fill="auto"/>
              </w:rPr>
              <w:t>日    期:</w:t>
            </w:r>
            <w:r>
              <w:rPr>
                <w:rFonts w:hint="eastAsia" w:ascii="仿宋_GB2312" w:hAnsi="仿宋_GB2312" w:eastAsia="仿宋_GB2312" w:cs="仿宋_GB2312"/>
                <w:kern w:val="0"/>
                <w:szCs w:val="21"/>
                <w:u w:val="none" w:color="auto"/>
                <w:shd w:val="clear" w:fill="auto"/>
              </w:rPr>
              <w:t xml:space="preserve">              </w:t>
            </w:r>
          </w:p>
          <w:p w14:paraId="45EE7273">
            <w:pPr>
              <w:autoSpaceDE w:val="0"/>
              <w:autoSpaceDN w:val="0"/>
              <w:adjustRightInd w:val="0"/>
              <w:snapToGrid w:val="0"/>
              <w:spacing w:line="276" w:lineRule="auto"/>
              <w:ind w:firstLine="420" w:firstLineChars="200"/>
              <w:jc w:val="left"/>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联系电话：</w:t>
            </w:r>
            <w:r>
              <w:rPr>
                <w:rFonts w:hint="eastAsia" w:ascii="仿宋_GB2312" w:hAnsi="仿宋_GB2312" w:eastAsia="仿宋_GB2312" w:cs="仿宋_GB2312"/>
                <w:kern w:val="0"/>
                <w:szCs w:val="21"/>
                <w:u w:val="none" w:color="auto"/>
                <w:shd w:val="clear" w:fill="auto"/>
              </w:rPr>
              <w:t xml:space="preserve">                 </w:t>
            </w:r>
            <w:r>
              <w:rPr>
                <w:rFonts w:hint="eastAsia" w:ascii="仿宋_GB2312" w:hAnsi="仿宋_GB2312" w:eastAsia="仿宋_GB2312" w:cs="仿宋_GB2312"/>
                <w:kern w:val="0"/>
                <w:szCs w:val="21"/>
                <w:u w:val="none" w:color="auto"/>
                <w:shd w:val="clear" w:fill="auto"/>
              </w:rPr>
              <w:t>详细住址：</w:t>
            </w:r>
            <w:r>
              <w:rPr>
                <w:rFonts w:hint="eastAsia" w:ascii="仿宋_GB2312" w:hAnsi="仿宋_GB2312" w:eastAsia="仿宋_GB2312" w:cs="仿宋_GB2312"/>
                <w:kern w:val="0"/>
                <w:szCs w:val="21"/>
                <w:u w:val="none" w:color="auto"/>
                <w:shd w:val="clear" w:fill="auto"/>
              </w:rPr>
              <w:t xml:space="preserve">                            </w:t>
            </w:r>
          </w:p>
          <w:p w14:paraId="1EDF046E">
            <w:pPr>
              <w:autoSpaceDE w:val="0"/>
              <w:autoSpaceDN w:val="0"/>
              <w:adjustRightInd w:val="0"/>
              <w:snapToGrid w:val="0"/>
              <w:spacing w:line="276" w:lineRule="auto"/>
              <w:ind w:firstLine="420" w:firstLineChars="200"/>
              <w:jc w:val="left"/>
              <w:rPr>
                <w:rFonts w:hint="eastAsia" w:ascii="宋体" w:hAnsi="宋体" w:eastAsia="宋体" w:cs="宋体"/>
                <w:kern w:val="0"/>
                <w:szCs w:val="21"/>
                <w:u w:val="none" w:color="auto"/>
                <w:shd w:val="clear" w:fill="auto"/>
              </w:rPr>
            </w:pPr>
            <w:r>
              <w:rPr>
                <w:rFonts w:hint="eastAsia" w:ascii="仿宋_GB2312" w:hAnsi="仿宋_GB2312" w:eastAsia="仿宋_GB2312" w:cs="仿宋_GB2312"/>
                <w:kern w:val="0"/>
                <w:szCs w:val="21"/>
                <w:u w:val="none" w:color="auto"/>
                <w:shd w:val="clear" w:fill="auto"/>
              </w:rPr>
              <w:t>医生签字:</w:t>
            </w:r>
            <w:r>
              <w:rPr>
                <w:rFonts w:hint="eastAsia" w:ascii="仿宋_GB2312" w:hAnsi="仿宋_GB2312" w:eastAsia="仿宋_GB2312" w:cs="仿宋_GB2312"/>
                <w:kern w:val="0"/>
                <w:szCs w:val="21"/>
                <w:u w:val="none" w:color="auto"/>
                <w:shd w:val="clear" w:fill="auto"/>
              </w:rPr>
              <w:t xml:space="preserve">              </w:t>
            </w:r>
            <w:r>
              <w:rPr>
                <w:rFonts w:hint="eastAsia" w:ascii="仿宋_GB2312" w:hAnsi="仿宋_GB2312" w:eastAsia="仿宋_GB2312" w:cs="仿宋_GB2312"/>
                <w:kern w:val="0"/>
                <w:szCs w:val="21"/>
                <w:u w:val="none" w:color="auto"/>
                <w:shd w:val="clear" w:fill="auto"/>
              </w:rPr>
              <w:t>日    期:</w:t>
            </w:r>
            <w:r>
              <w:rPr>
                <w:rFonts w:hint="eastAsia" w:ascii="仿宋_GB2312" w:hAnsi="仿宋_GB2312" w:eastAsia="仿宋_GB2312" w:cs="仿宋_GB2312"/>
                <w:kern w:val="0"/>
                <w:szCs w:val="21"/>
                <w:u w:val="none" w:color="auto"/>
                <w:shd w:val="clear" w:fill="auto"/>
              </w:rPr>
              <w:t xml:space="preserve">              </w:t>
            </w:r>
          </w:p>
        </w:tc>
      </w:tr>
      <w:tr w14:paraId="349A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9" w:type="dxa"/>
          <w:trHeight w:val="6562" w:hRule="atLeast"/>
        </w:trPr>
        <w:tc>
          <w:tcPr>
            <w:tcW w:w="9152" w:type="dxa"/>
            <w:noWrap w:val="0"/>
            <w:vAlign w:val="top"/>
          </w:tcPr>
          <w:p w14:paraId="2EFAEFB7">
            <w:pPr>
              <w:tabs>
                <w:tab w:val="left" w:pos="1545"/>
              </w:tabs>
              <w:adjustRightInd w:val="0"/>
              <w:snapToGrid w:val="0"/>
              <w:jc w:val="center"/>
              <w:rPr>
                <w:rFonts w:hint="eastAsia" w:ascii="仿宋_GB2312" w:hAnsi="仿宋_GB2312" w:eastAsia="仿宋_GB2312" w:cs="仿宋_GB2312"/>
                <w:b/>
                <w:kern w:val="0"/>
                <w:sz w:val="24"/>
                <w:u w:val="none" w:color="auto"/>
                <w:shd w:val="clear" w:fill="auto"/>
              </w:rPr>
            </w:pPr>
            <w:r>
              <w:rPr>
                <w:rFonts w:hint="eastAsia" w:ascii="仿宋_GB2312" w:hAnsi="仿宋_GB2312" w:eastAsia="仿宋_GB2312" w:cs="仿宋_GB2312"/>
                <w:b/>
                <w:kern w:val="0"/>
                <w:sz w:val="24"/>
                <w:u w:val="none" w:color="auto"/>
                <w:shd w:val="clear" w:fill="auto"/>
              </w:rPr>
              <w:t>孕中期产前筛查申请单</w:t>
            </w:r>
          </w:p>
          <w:p w14:paraId="2F6A5EE8">
            <w:pPr>
              <w:tabs>
                <w:tab w:val="left" w:pos="1545"/>
              </w:tabs>
              <w:adjustRightInd w:val="0"/>
              <w:snapToGrid w:val="0"/>
              <w:rPr>
                <w:rFonts w:hint="eastAsia" w:ascii="仿宋_GB2312" w:hAnsi="仿宋_GB2312" w:eastAsia="仿宋_GB2312" w:cs="仿宋_GB2312"/>
                <w:b/>
                <w:kern w:val="0"/>
                <w:szCs w:val="21"/>
                <w:u w:val="none" w:color="auto"/>
                <w:shd w:val="clear" w:fill="auto"/>
              </w:rPr>
            </w:pPr>
          </w:p>
          <w:p w14:paraId="7A818020">
            <w:pPr>
              <w:tabs>
                <w:tab w:val="left" w:pos="1545"/>
              </w:tabs>
              <w:adjustRightInd w:val="0"/>
              <w:snapToGrid w:val="0"/>
              <w:rPr>
                <w:rFonts w:hint="eastAsia" w:ascii="仿宋_GB2312" w:hAnsi="仿宋_GB2312" w:eastAsia="仿宋_GB2312" w:cs="仿宋_GB2312"/>
                <w:b/>
                <w:kern w:val="0"/>
                <w:szCs w:val="21"/>
                <w:u w:val="none" w:color="auto"/>
                <w:shd w:val="clear" w:fill="auto"/>
              </w:rPr>
            </w:pPr>
            <w:r>
              <w:rPr>
                <w:rFonts w:hint="eastAsia" w:ascii="仿宋_GB2312" w:hAnsi="仿宋_GB2312" w:eastAsia="仿宋_GB2312" w:cs="仿宋_GB2312"/>
                <w:b/>
                <w:kern w:val="0"/>
                <w:szCs w:val="21"/>
                <w:u w:val="none" w:color="auto"/>
                <w:shd w:val="clear" w:fill="auto"/>
              </w:rPr>
              <w:t>请申请医师用正楷字认真填写本栏内容，带*栏必须填写。</w:t>
            </w:r>
          </w:p>
          <w:p w14:paraId="3545B883">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*姓名：____________________     *出生日期： ________年____月___日（公历）</w:t>
            </w:r>
          </w:p>
          <w:p w14:paraId="7ECB2B6C">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szCs w:val="21"/>
                <w:u w:val="none" w:color="auto"/>
                <w:shd w:val="clear" w:fill="auto"/>
              </w:rPr>
              <w:t xml:space="preserve">*种族：黄种人 □   其他______  </w:t>
            </w:r>
            <w:r>
              <w:rPr>
                <w:rFonts w:hint="eastAsia" w:ascii="仿宋_GB2312" w:hAnsi="仿宋_GB2312" w:eastAsia="仿宋_GB2312" w:cs="仿宋_GB2312"/>
                <w:kern w:val="0"/>
                <w:szCs w:val="21"/>
                <w:u w:val="none" w:color="auto"/>
                <w:shd w:val="clear" w:fill="auto"/>
              </w:rPr>
              <w:t>*采血日体重：___公斤 吸烟史：是 □ 否 □</w:t>
            </w:r>
          </w:p>
          <w:p w14:paraId="38E3880B">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（注：</w:t>
            </w:r>
            <w:r>
              <w:rPr>
                <w:rFonts w:hint="eastAsia" w:ascii="仿宋_GB2312" w:hAnsi="仿宋_GB2312" w:eastAsia="仿宋_GB2312" w:cs="仿宋_GB2312"/>
                <w:szCs w:val="21"/>
                <w:u w:val="none" w:color="auto"/>
                <w:shd w:val="clear" w:fill="auto"/>
              </w:rPr>
              <w:t>未填写体重或超出37-120公斤范围时，不能计算风险评估。</w:t>
            </w:r>
            <w:r>
              <w:rPr>
                <w:rFonts w:hint="eastAsia" w:ascii="仿宋_GB2312" w:hAnsi="仿宋_GB2312" w:eastAsia="仿宋_GB2312" w:cs="仿宋_GB2312"/>
                <w:kern w:val="0"/>
                <w:szCs w:val="21"/>
                <w:u w:val="none" w:color="auto"/>
                <w:shd w:val="clear" w:fill="auto"/>
              </w:rPr>
              <w:t>）</w:t>
            </w:r>
          </w:p>
          <w:p w14:paraId="132FE755">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*Ⅰ型糖尿病：是□ 否□         *IVF：是 □ 否 □植入日期：____年___月___日</w:t>
            </w:r>
          </w:p>
          <w:p w14:paraId="3672BE3D">
            <w:pPr>
              <w:tabs>
                <w:tab w:val="left" w:pos="1545"/>
              </w:tabs>
              <w:adjustRightInd w:val="0"/>
              <w:snapToGrid w:val="0"/>
              <w:rPr>
                <w:rFonts w:hint="eastAsia" w:ascii="仿宋_GB2312" w:hAnsi="仿宋_GB2312" w:eastAsia="仿宋_GB2312" w:cs="仿宋_GB2312"/>
                <w:b/>
                <w:szCs w:val="21"/>
                <w:u w:val="none" w:color="auto"/>
                <w:shd w:val="clear" w:fill="auto"/>
              </w:rPr>
            </w:pPr>
            <w:r>
              <w:rPr>
                <w:rFonts w:hint="eastAsia" w:ascii="仿宋_GB2312" w:hAnsi="仿宋_GB2312" w:eastAsia="仿宋_GB2312" w:cs="仿宋_GB2312"/>
                <w:kern w:val="0"/>
                <w:szCs w:val="21"/>
                <w:u w:val="none" w:color="auto"/>
                <w:shd w:val="clear" w:fill="auto"/>
              </w:rPr>
              <w:t>*本次怀孕胎儿数：单胎 □   双胎 □</w:t>
            </w:r>
            <w:r>
              <w:rPr>
                <w:rFonts w:hint="eastAsia" w:ascii="仿宋_GB2312" w:hAnsi="仿宋_GB2312" w:eastAsia="仿宋_GB2312" w:cs="仿宋_GB2312"/>
                <w:b/>
                <w:szCs w:val="21"/>
                <w:u w:val="none" w:color="auto"/>
                <w:shd w:val="clear" w:fill="auto"/>
              </w:rPr>
              <w:t>（注：三胎及以上不能检测）</w:t>
            </w:r>
          </w:p>
          <w:p w14:paraId="1A954569">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szCs w:val="21"/>
                <w:u w:val="none" w:color="auto"/>
                <w:shd w:val="clear" w:fill="auto"/>
              </w:rPr>
              <w:t>*</w:t>
            </w:r>
            <w:r>
              <w:rPr>
                <w:rFonts w:hint="eastAsia" w:ascii="仿宋_GB2312" w:hAnsi="仿宋_GB2312" w:eastAsia="仿宋_GB2312" w:cs="仿宋_GB2312"/>
                <w:kern w:val="0"/>
                <w:szCs w:val="21"/>
                <w:u w:val="none" w:color="auto"/>
                <w:shd w:val="clear" w:fill="auto"/>
              </w:rPr>
              <w:t>B超测</w:t>
            </w:r>
            <w:r>
              <w:rPr>
                <w:rFonts w:hint="eastAsia" w:ascii="仿宋_GB2312" w:hAnsi="仿宋_GB2312" w:eastAsia="仿宋_GB2312" w:cs="仿宋_GB2312"/>
                <w:szCs w:val="21"/>
                <w:u w:val="none" w:color="auto"/>
                <w:shd w:val="clear" w:fill="auto"/>
              </w:rPr>
              <w:t>孕周</w:t>
            </w:r>
            <w:r>
              <w:rPr>
                <w:rFonts w:hint="eastAsia" w:ascii="仿宋_GB2312" w:hAnsi="仿宋_GB2312" w:eastAsia="仿宋_GB2312" w:cs="仿宋_GB2312"/>
                <w:kern w:val="0"/>
                <w:szCs w:val="21"/>
                <w:u w:val="none" w:color="auto"/>
                <w:shd w:val="clear" w:fill="auto"/>
              </w:rPr>
              <w:t>日期：________年____月___日</w:t>
            </w:r>
            <w:r>
              <w:rPr>
                <w:rFonts w:hint="eastAsia" w:ascii="仿宋_GB2312" w:hAnsi="仿宋_GB2312" w:eastAsia="仿宋_GB2312" w:cs="仿宋_GB2312"/>
                <w:szCs w:val="21"/>
                <w:u w:val="none" w:color="auto"/>
                <w:shd w:val="clear" w:fill="auto"/>
              </w:rPr>
              <w:t xml:space="preserve">  *</w:t>
            </w:r>
            <w:r>
              <w:rPr>
                <w:rFonts w:hint="eastAsia" w:ascii="仿宋_GB2312" w:hAnsi="仿宋_GB2312" w:eastAsia="仿宋_GB2312" w:cs="仿宋_GB2312"/>
                <w:kern w:val="0"/>
                <w:szCs w:val="21"/>
                <w:u w:val="none" w:color="auto"/>
                <w:shd w:val="clear" w:fill="auto"/>
              </w:rPr>
              <w:t>B超测定的</w:t>
            </w:r>
            <w:r>
              <w:rPr>
                <w:rFonts w:hint="eastAsia" w:ascii="仿宋_GB2312" w:hAnsi="仿宋_GB2312" w:eastAsia="仿宋_GB2312" w:cs="仿宋_GB2312"/>
                <w:szCs w:val="21"/>
                <w:u w:val="none" w:color="auto"/>
                <w:shd w:val="clear" w:fill="auto"/>
              </w:rPr>
              <w:t>孕周</w:t>
            </w:r>
            <w:r>
              <w:rPr>
                <w:rFonts w:hint="eastAsia" w:ascii="仿宋_GB2312" w:hAnsi="仿宋_GB2312" w:eastAsia="仿宋_GB2312" w:cs="仿宋_GB2312"/>
                <w:kern w:val="0"/>
                <w:szCs w:val="21"/>
                <w:u w:val="none" w:color="auto"/>
                <w:shd w:val="clear" w:fill="auto"/>
              </w:rPr>
              <w:t xml:space="preserve">：___周___天  </w:t>
            </w:r>
          </w:p>
          <w:p w14:paraId="4653CD0E">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CRL=_____mm，NT=_____mm，BPD=_____mm</w:t>
            </w:r>
          </w:p>
          <w:p w14:paraId="4C1077F3">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*末次月经    ________年____月____日 *月经周期____天</w:t>
            </w:r>
          </w:p>
          <w:p w14:paraId="25B0FE77">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（注：孕中期以B超双顶径（BPD）测算的孕周为标准，无</w:t>
            </w:r>
            <w:r>
              <w:rPr>
                <w:rFonts w:hint="eastAsia" w:ascii="仿宋_GB2312" w:hAnsi="仿宋_GB2312" w:eastAsia="仿宋_GB2312" w:cs="仿宋_GB2312"/>
                <w:szCs w:val="21"/>
                <w:u w:val="none" w:color="auto"/>
                <w:shd w:val="clear" w:fill="auto"/>
              </w:rPr>
              <w:t>B超时可</w:t>
            </w:r>
            <w:r>
              <w:rPr>
                <w:rFonts w:hint="eastAsia" w:ascii="仿宋_GB2312" w:hAnsi="仿宋_GB2312" w:eastAsia="仿宋_GB2312" w:cs="仿宋_GB2312"/>
                <w:szCs w:val="21"/>
                <w:u w:val="none" w:color="auto"/>
                <w:shd w:val="clear" w:fill="auto"/>
                <w:lang w:val="en-US" w:eastAsia="zh-CN"/>
              </w:rPr>
              <w:t>根据</w:t>
            </w:r>
            <w:r>
              <w:rPr>
                <w:rFonts w:hint="eastAsia" w:ascii="仿宋_GB2312" w:hAnsi="仿宋_GB2312" w:eastAsia="仿宋_GB2312" w:cs="仿宋_GB2312"/>
                <w:szCs w:val="21"/>
                <w:u w:val="none" w:color="auto"/>
                <w:shd w:val="clear" w:fill="auto"/>
              </w:rPr>
              <w:t>规律的月经周期（28±2天）计算孕周。</w:t>
            </w:r>
            <w:r>
              <w:rPr>
                <w:rFonts w:hint="eastAsia" w:ascii="仿宋_GB2312" w:hAnsi="仿宋_GB2312" w:eastAsia="仿宋_GB2312" w:cs="仿宋_GB2312"/>
                <w:kern w:val="0"/>
                <w:szCs w:val="21"/>
                <w:u w:val="none" w:color="auto"/>
                <w:shd w:val="clear" w:fill="auto"/>
              </w:rPr>
              <w:t>）</w:t>
            </w:r>
          </w:p>
          <w:p w14:paraId="3A03558E">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*样品采集日期________年____月____日</w:t>
            </w:r>
          </w:p>
          <w:p w14:paraId="6922D2FF">
            <w:pPr>
              <w:tabs>
                <w:tab w:val="left" w:pos="1545"/>
              </w:tabs>
              <w:adjustRightInd w:val="0"/>
              <w:snapToGrid w:val="0"/>
              <w:rPr>
                <w:rFonts w:hint="eastAsia" w:ascii="仿宋_GB2312" w:hAnsi="仿宋_GB2312" w:eastAsia="仿宋_GB2312" w:cs="仿宋_GB2312"/>
                <w:szCs w:val="21"/>
                <w:u w:val="none" w:color="auto"/>
                <w:shd w:val="clear" w:fill="auto"/>
              </w:rPr>
            </w:pPr>
            <w:r>
              <w:rPr>
                <w:rFonts w:hint="eastAsia" w:ascii="仿宋_GB2312" w:hAnsi="仿宋_GB2312" w:eastAsia="仿宋_GB2312" w:cs="仿宋_GB2312"/>
                <w:kern w:val="0"/>
                <w:szCs w:val="21"/>
                <w:u w:val="none" w:color="auto"/>
                <w:shd w:val="clear" w:fill="auto"/>
              </w:rPr>
              <w:t>*采血日</w:t>
            </w:r>
            <w:r>
              <w:rPr>
                <w:rFonts w:hint="eastAsia" w:ascii="仿宋_GB2312" w:hAnsi="仿宋_GB2312" w:eastAsia="仿宋_GB2312" w:cs="仿宋_GB2312"/>
                <w:szCs w:val="21"/>
                <w:u w:val="none" w:color="auto"/>
                <w:shd w:val="clear" w:fill="auto"/>
              </w:rPr>
              <w:t>孕周</w:t>
            </w:r>
            <w:r>
              <w:rPr>
                <w:rFonts w:hint="eastAsia" w:ascii="仿宋_GB2312" w:hAnsi="仿宋_GB2312" w:eastAsia="仿宋_GB2312" w:cs="仿宋_GB2312"/>
                <w:kern w:val="0"/>
                <w:szCs w:val="21"/>
                <w:u w:val="none" w:color="auto"/>
                <w:shd w:val="clear" w:fill="auto"/>
              </w:rPr>
              <w:t>：___周+__天</w:t>
            </w:r>
            <w:r>
              <w:rPr>
                <w:rFonts w:hint="eastAsia" w:ascii="仿宋_GB2312" w:hAnsi="仿宋_GB2312" w:eastAsia="仿宋_GB2312" w:cs="仿宋_GB2312"/>
                <w:szCs w:val="21"/>
                <w:u w:val="none" w:color="auto"/>
                <w:shd w:val="clear" w:fill="auto"/>
              </w:rPr>
              <w:t>，*孕周计算方法：____</w:t>
            </w:r>
          </w:p>
          <w:p w14:paraId="1FE86E9B">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异常妊娠史：唐氏综合征□   18三体□  神经管缺陷□   自然流产史□  死胎史□</w:t>
            </w:r>
          </w:p>
          <w:p w14:paraId="3AECB0DE">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新生儿死亡史 □ 孕期感染史：有 □ 无 □  家庭史：____________________________</w:t>
            </w:r>
          </w:p>
          <w:p w14:paraId="02BEC837">
            <w:pPr>
              <w:tabs>
                <w:tab w:val="left" w:pos="1545"/>
              </w:tabs>
              <w:adjustRightInd w:val="0"/>
              <w:snapToGrid w:val="0"/>
              <w:rPr>
                <w:rFonts w:hint="eastAsia" w:ascii="宋体" w:hAnsi="宋体" w:eastAsia="宋体" w:cs="宋体"/>
                <w:kern w:val="0"/>
                <w:sz w:val="18"/>
                <w:szCs w:val="18"/>
                <w:u w:val="none" w:color="auto"/>
                <w:shd w:val="clear" w:fill="auto"/>
              </w:rPr>
            </w:pPr>
            <w:r>
              <w:rPr>
                <w:rFonts w:hint="eastAsia" w:ascii="仿宋_GB2312" w:hAnsi="仿宋_GB2312" w:eastAsia="仿宋_GB2312" w:cs="仿宋_GB2312"/>
                <w:kern w:val="0"/>
                <w:szCs w:val="21"/>
                <w:u w:val="none" w:color="auto"/>
                <w:shd w:val="clear" w:fill="auto"/>
              </w:rPr>
              <w:t>送检单位______________________________ *送检医生__________ *送检日期_________</w:t>
            </w:r>
          </w:p>
        </w:tc>
      </w:tr>
      <w:tr w14:paraId="4827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19" w:type="dxa"/>
          <w:trHeight w:val="4167" w:hRule="atLeast"/>
        </w:trPr>
        <w:tc>
          <w:tcPr>
            <w:tcW w:w="9152" w:type="dxa"/>
            <w:noWrap w:val="0"/>
            <w:vAlign w:val="top"/>
          </w:tcPr>
          <w:p w14:paraId="19F8FFF9">
            <w:pPr>
              <w:tabs>
                <w:tab w:val="left" w:pos="1545"/>
              </w:tabs>
              <w:adjustRightInd w:val="0"/>
              <w:snapToGrid w:val="0"/>
              <w:jc w:val="center"/>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产筛结果记录单</w:t>
            </w:r>
          </w:p>
          <w:p w14:paraId="567B4944">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drawing>
                <wp:inline distT="0" distB="0" distL="114300" distR="114300">
                  <wp:extent cx="2345690" cy="589280"/>
                  <wp:effectExtent l="0" t="0" r="16510" b="127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9"/>
                          <a:stretch>
                            <a:fillRect/>
                          </a:stretch>
                        </pic:blipFill>
                        <pic:spPr>
                          <a:xfrm>
                            <a:off x="0" y="0"/>
                            <a:ext cx="2345690" cy="589280"/>
                          </a:xfrm>
                          <a:prstGeom prst="rect">
                            <a:avLst/>
                          </a:prstGeom>
                          <a:noFill/>
                          <a:ln>
                            <a:noFill/>
                          </a:ln>
                        </pic:spPr>
                      </pic:pic>
                    </a:graphicData>
                  </a:graphic>
                </wp:inline>
              </w:drawing>
            </w:r>
          </w:p>
          <w:p w14:paraId="00ECC498">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产筛  编号：</w:t>
            </w:r>
            <w:r>
              <w:rPr>
                <w:rFonts w:hint="eastAsia" w:ascii="仿宋_GB2312" w:hAnsi="仿宋_GB2312" w:eastAsia="仿宋_GB2312" w:cs="仿宋_GB2312"/>
                <w:kern w:val="0"/>
                <w:szCs w:val="21"/>
                <w:u w:val="none" w:color="auto"/>
                <w:shd w:val="clear" w:fill="auto"/>
              </w:rPr>
              <w:t xml:space="preserve">                 </w:t>
            </w:r>
          </w:p>
          <w:p w14:paraId="77AAD672">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检测样品号：</w:t>
            </w:r>
            <w:r>
              <w:rPr>
                <w:rFonts w:hint="eastAsia" w:ascii="仿宋_GB2312" w:hAnsi="仿宋_GB2312" w:eastAsia="仿宋_GB2312" w:cs="仿宋_GB2312"/>
                <w:kern w:val="0"/>
                <w:szCs w:val="21"/>
                <w:u w:val="none" w:color="auto"/>
                <w:shd w:val="clear" w:fill="auto"/>
              </w:rPr>
              <w:t xml:space="preserve">                 </w:t>
            </w:r>
          </w:p>
          <w:p w14:paraId="7B88865A">
            <w:pPr>
              <w:tabs>
                <w:tab w:val="left" w:pos="1545"/>
              </w:tabs>
              <w:adjustRightInd w:val="0"/>
              <w:snapToGrid w:val="0"/>
              <w:rPr>
                <w:rFonts w:hint="eastAsia" w:ascii="仿宋_GB2312" w:hAnsi="仿宋_GB2312" w:eastAsia="仿宋_GB2312" w:cs="仿宋_GB2312"/>
                <w:kern w:val="0"/>
                <w:szCs w:val="21"/>
                <w:u w:val="none" w:color="auto"/>
                <w:shd w:val="clear" w:fill="auto"/>
              </w:rPr>
            </w:pPr>
            <w:r>
              <w:rPr>
                <w:rFonts w:hint="eastAsia" w:ascii="仿宋_GB2312" w:hAnsi="仿宋_GB2312" w:eastAsia="仿宋_GB2312" w:cs="仿宋_GB2312"/>
                <w:kern w:val="0"/>
                <w:szCs w:val="21"/>
                <w:u w:val="none" w:color="auto"/>
                <w:shd w:val="clear" w:fill="auto"/>
              </w:rPr>
              <w:t>本次检测结果：（详见筛查检测记录列表）</w:t>
            </w:r>
          </w:p>
          <w:p w14:paraId="76ED6FEB">
            <w:pPr>
              <w:tabs>
                <w:tab w:val="left" w:pos="1545"/>
              </w:tabs>
              <w:adjustRightInd w:val="0"/>
              <w:snapToGrid w:val="0"/>
              <w:rPr>
                <w:rFonts w:hint="eastAsia" w:ascii="宋体" w:hAnsi="宋体" w:eastAsia="宋体" w:cs="宋体"/>
                <w:kern w:val="0"/>
                <w:sz w:val="18"/>
                <w:szCs w:val="18"/>
                <w:u w:val="none" w:color="auto"/>
                <w:shd w:val="clear" w:fill="auto"/>
              </w:rPr>
            </w:pPr>
            <w:r>
              <w:rPr>
                <w:rFonts w:hint="eastAsia" w:ascii="仿宋_GB2312" w:hAnsi="仿宋_GB2312" w:eastAsia="仿宋_GB2312" w:cs="仿宋_GB2312"/>
                <w:kern w:val="0"/>
                <w:szCs w:val="21"/>
                <w:u w:val="none" w:color="auto"/>
                <w:shd w:val="clear" w:fill="auto"/>
              </w:rPr>
              <w:t>日期：</w:t>
            </w:r>
          </w:p>
        </w:tc>
      </w:tr>
    </w:tbl>
    <w:p w14:paraId="45F3CC02">
      <w:pPr>
        <w:spacing w:line="500" w:lineRule="exact"/>
        <w:jc w:val="center"/>
        <w:rPr>
          <w:rFonts w:hint="eastAsia" w:ascii="宋体" w:hAnsi="宋体" w:eastAsia="宋体" w:cs="宋体"/>
          <w:sz w:val="44"/>
          <w:szCs w:val="44"/>
          <w:u w:val="none" w:color="auto"/>
          <w:shd w:val="clear" w:fill="auto"/>
        </w:rPr>
      </w:pPr>
    </w:p>
    <w:p w14:paraId="78AFA501">
      <w:pPr>
        <w:spacing w:line="500" w:lineRule="exact"/>
        <w:jc w:val="center"/>
        <w:rPr>
          <w:rFonts w:hint="eastAsia" w:ascii="宋体" w:hAnsi="宋体" w:eastAsia="宋体" w:cs="宋体"/>
          <w:sz w:val="44"/>
          <w:szCs w:val="44"/>
          <w:u w:val="none" w:color="auto"/>
          <w:shd w:val="clear" w:fill="auto"/>
        </w:rPr>
        <w:sectPr>
          <w:pgSz w:w="11906" w:h="16838"/>
          <w:pgMar w:top="2041" w:right="1474" w:bottom="1440" w:left="1474" w:header="851" w:footer="992" w:gutter="0"/>
          <w:cols w:space="720" w:num="1"/>
          <w:titlePg/>
          <w:docGrid w:type="lines" w:linePitch="312" w:charSpace="0"/>
        </w:sectPr>
      </w:pPr>
    </w:p>
    <w:p w14:paraId="51710609">
      <w:pPr>
        <w:spacing w:line="500" w:lineRule="exact"/>
        <w:rPr>
          <w:rFonts w:hint="eastAsia" w:ascii="宋体" w:hAnsi="宋体" w:eastAsia="宋体" w:cs="宋体"/>
          <w:b/>
          <w:bCs/>
          <w:sz w:val="32"/>
          <w:szCs w:val="32"/>
          <w:u w:val="none" w:color="auto"/>
          <w:shd w:val="clear" w:fill="auto"/>
          <w:lang w:val="en-US" w:eastAsia="zh-CN"/>
        </w:rPr>
      </w:pPr>
      <w:r>
        <w:rPr>
          <w:rFonts w:hint="eastAsia" w:ascii="宋体" w:hAnsi="宋体" w:eastAsia="宋体" w:cs="宋体"/>
          <w:b/>
          <w:bCs/>
          <w:sz w:val="32"/>
          <w:szCs w:val="32"/>
          <w:u w:val="none" w:color="auto"/>
          <w:shd w:val="clear" w:fill="auto"/>
        </w:rPr>
        <w:t>附件</w:t>
      </w:r>
      <w:r>
        <w:rPr>
          <w:rFonts w:hint="eastAsia" w:ascii="宋体" w:hAnsi="宋体" w:eastAsia="宋体" w:cs="宋体"/>
          <w:b/>
          <w:bCs/>
          <w:sz w:val="32"/>
          <w:szCs w:val="32"/>
          <w:u w:val="none" w:color="auto"/>
          <w:shd w:val="clear" w:fill="auto"/>
          <w:lang w:val="en-US" w:eastAsia="zh-CN"/>
        </w:rPr>
        <w:t>5</w:t>
      </w:r>
    </w:p>
    <w:p w14:paraId="332E5866">
      <w:pPr>
        <w:spacing w:line="500" w:lineRule="exact"/>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免费产前筛查孕妇采血登记表</w:t>
      </w:r>
    </w:p>
    <w:p w14:paraId="020275AA">
      <w:pPr>
        <w:spacing w:line="500" w:lineRule="exact"/>
        <w:jc w:val="center"/>
        <w:rPr>
          <w:rFonts w:hint="eastAsia" w:ascii="宋体" w:hAnsi="宋体" w:eastAsia="宋体" w:cs="宋体"/>
          <w:sz w:val="36"/>
          <w:szCs w:val="36"/>
          <w:u w:val="none" w:color="auto"/>
          <w:shd w:val="clear" w:fill="auto"/>
        </w:rPr>
      </w:pPr>
    </w:p>
    <w:tbl>
      <w:tblPr>
        <w:tblStyle w:val="6"/>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390"/>
        <w:gridCol w:w="729"/>
        <w:gridCol w:w="2566"/>
        <w:gridCol w:w="2746"/>
        <w:gridCol w:w="1717"/>
        <w:gridCol w:w="729"/>
        <w:gridCol w:w="729"/>
        <w:gridCol w:w="1089"/>
        <w:gridCol w:w="1024"/>
      </w:tblGrid>
      <w:tr w14:paraId="3BA4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66" w:type="dxa"/>
            <w:vMerge w:val="restart"/>
            <w:noWrap w:val="0"/>
            <w:vAlign w:val="center"/>
          </w:tcPr>
          <w:p w14:paraId="5B4B1591">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采血  日期</w:t>
            </w:r>
          </w:p>
        </w:tc>
        <w:tc>
          <w:tcPr>
            <w:tcW w:w="1390" w:type="dxa"/>
            <w:vMerge w:val="restart"/>
            <w:noWrap w:val="0"/>
            <w:vAlign w:val="center"/>
          </w:tcPr>
          <w:p w14:paraId="3F337DB2">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孕妇姓名</w:t>
            </w:r>
          </w:p>
        </w:tc>
        <w:tc>
          <w:tcPr>
            <w:tcW w:w="729" w:type="dxa"/>
            <w:vMerge w:val="restart"/>
            <w:noWrap w:val="0"/>
            <w:vAlign w:val="center"/>
          </w:tcPr>
          <w:p w14:paraId="3D853542">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年龄</w:t>
            </w:r>
          </w:p>
        </w:tc>
        <w:tc>
          <w:tcPr>
            <w:tcW w:w="2566" w:type="dxa"/>
            <w:vMerge w:val="restart"/>
            <w:noWrap w:val="0"/>
            <w:vAlign w:val="center"/>
          </w:tcPr>
          <w:p w14:paraId="40DEBDA3">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身份证号</w:t>
            </w:r>
          </w:p>
        </w:tc>
        <w:tc>
          <w:tcPr>
            <w:tcW w:w="2746" w:type="dxa"/>
            <w:vMerge w:val="restart"/>
            <w:noWrap w:val="0"/>
            <w:vAlign w:val="center"/>
          </w:tcPr>
          <w:p w14:paraId="71E9C4B9">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家庭住址</w:t>
            </w:r>
          </w:p>
        </w:tc>
        <w:tc>
          <w:tcPr>
            <w:tcW w:w="1717" w:type="dxa"/>
            <w:vMerge w:val="restart"/>
            <w:noWrap w:val="0"/>
            <w:vAlign w:val="center"/>
          </w:tcPr>
          <w:p w14:paraId="07B3E672">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联系</w:t>
            </w:r>
          </w:p>
          <w:p w14:paraId="708C0774">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电话</w:t>
            </w:r>
          </w:p>
        </w:tc>
        <w:tc>
          <w:tcPr>
            <w:tcW w:w="1458" w:type="dxa"/>
            <w:gridSpan w:val="2"/>
            <w:noWrap w:val="0"/>
            <w:vAlign w:val="center"/>
          </w:tcPr>
          <w:p w14:paraId="34D60BD4">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是否本省户籍</w:t>
            </w:r>
          </w:p>
        </w:tc>
        <w:tc>
          <w:tcPr>
            <w:tcW w:w="1089" w:type="dxa"/>
            <w:vMerge w:val="restart"/>
            <w:noWrap w:val="0"/>
            <w:vAlign w:val="center"/>
          </w:tcPr>
          <w:p w14:paraId="25BD82B6">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筛查孕周</w:t>
            </w:r>
          </w:p>
        </w:tc>
        <w:tc>
          <w:tcPr>
            <w:tcW w:w="1024" w:type="dxa"/>
            <w:vMerge w:val="restart"/>
            <w:noWrap w:val="0"/>
            <w:vAlign w:val="center"/>
          </w:tcPr>
          <w:p w14:paraId="23CF4F07">
            <w:pPr>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rPr>
              <w:t>备注</w:t>
            </w:r>
          </w:p>
        </w:tc>
      </w:tr>
      <w:tr w14:paraId="129B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66" w:type="dxa"/>
            <w:vMerge w:val="continue"/>
            <w:noWrap w:val="0"/>
            <w:vAlign w:val="top"/>
          </w:tcPr>
          <w:p w14:paraId="4B80C464">
            <w:pPr>
              <w:rPr>
                <w:rFonts w:hint="eastAsia" w:ascii="宋体" w:hAnsi="宋体" w:eastAsia="宋体" w:cs="宋体"/>
                <w:sz w:val="44"/>
                <w:szCs w:val="44"/>
                <w:u w:val="none" w:color="auto"/>
                <w:shd w:val="clear" w:fill="auto"/>
              </w:rPr>
            </w:pPr>
          </w:p>
        </w:tc>
        <w:tc>
          <w:tcPr>
            <w:tcW w:w="1390" w:type="dxa"/>
            <w:vMerge w:val="continue"/>
            <w:noWrap w:val="0"/>
            <w:vAlign w:val="top"/>
          </w:tcPr>
          <w:p w14:paraId="134781F5">
            <w:pPr>
              <w:rPr>
                <w:rFonts w:hint="eastAsia" w:ascii="宋体" w:hAnsi="宋体" w:eastAsia="宋体" w:cs="宋体"/>
                <w:sz w:val="44"/>
                <w:szCs w:val="44"/>
                <w:u w:val="none" w:color="auto"/>
                <w:shd w:val="clear" w:fill="auto"/>
              </w:rPr>
            </w:pPr>
          </w:p>
        </w:tc>
        <w:tc>
          <w:tcPr>
            <w:tcW w:w="729" w:type="dxa"/>
            <w:vMerge w:val="continue"/>
            <w:noWrap w:val="0"/>
            <w:vAlign w:val="top"/>
          </w:tcPr>
          <w:p w14:paraId="5A9A1C90">
            <w:pPr>
              <w:rPr>
                <w:rFonts w:hint="eastAsia" w:ascii="宋体" w:hAnsi="宋体" w:eastAsia="宋体" w:cs="宋体"/>
                <w:sz w:val="44"/>
                <w:szCs w:val="44"/>
                <w:u w:val="none" w:color="auto"/>
                <w:shd w:val="clear" w:fill="auto"/>
              </w:rPr>
            </w:pPr>
          </w:p>
        </w:tc>
        <w:tc>
          <w:tcPr>
            <w:tcW w:w="2566" w:type="dxa"/>
            <w:vMerge w:val="continue"/>
            <w:noWrap w:val="0"/>
            <w:vAlign w:val="top"/>
          </w:tcPr>
          <w:p w14:paraId="57E129B9">
            <w:pPr>
              <w:rPr>
                <w:rFonts w:hint="eastAsia" w:ascii="宋体" w:hAnsi="宋体" w:eastAsia="宋体" w:cs="宋体"/>
                <w:sz w:val="44"/>
                <w:szCs w:val="44"/>
                <w:u w:val="none" w:color="auto"/>
                <w:shd w:val="clear" w:fill="auto"/>
              </w:rPr>
            </w:pPr>
          </w:p>
        </w:tc>
        <w:tc>
          <w:tcPr>
            <w:tcW w:w="2746" w:type="dxa"/>
            <w:vMerge w:val="continue"/>
            <w:noWrap w:val="0"/>
            <w:vAlign w:val="top"/>
          </w:tcPr>
          <w:p w14:paraId="6B8FA01C">
            <w:pPr>
              <w:rPr>
                <w:rFonts w:hint="eastAsia" w:ascii="宋体" w:hAnsi="宋体" w:eastAsia="宋体" w:cs="宋体"/>
                <w:sz w:val="44"/>
                <w:szCs w:val="44"/>
                <w:u w:val="none" w:color="auto"/>
                <w:shd w:val="clear" w:fill="auto"/>
              </w:rPr>
            </w:pPr>
          </w:p>
        </w:tc>
        <w:tc>
          <w:tcPr>
            <w:tcW w:w="1717" w:type="dxa"/>
            <w:vMerge w:val="continue"/>
            <w:noWrap w:val="0"/>
            <w:vAlign w:val="top"/>
          </w:tcPr>
          <w:p w14:paraId="7417981B">
            <w:pPr>
              <w:rPr>
                <w:rFonts w:hint="eastAsia" w:ascii="宋体" w:hAnsi="宋体" w:eastAsia="宋体" w:cs="宋体"/>
                <w:sz w:val="44"/>
                <w:szCs w:val="44"/>
                <w:u w:val="none" w:color="auto"/>
                <w:shd w:val="clear" w:fill="auto"/>
              </w:rPr>
            </w:pPr>
          </w:p>
        </w:tc>
        <w:tc>
          <w:tcPr>
            <w:tcW w:w="729" w:type="dxa"/>
            <w:noWrap w:val="0"/>
            <w:vAlign w:val="center"/>
          </w:tcPr>
          <w:p w14:paraId="2A44C6E7">
            <w:pPr>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是</w:t>
            </w:r>
          </w:p>
        </w:tc>
        <w:tc>
          <w:tcPr>
            <w:tcW w:w="729" w:type="dxa"/>
            <w:noWrap w:val="0"/>
            <w:vAlign w:val="center"/>
          </w:tcPr>
          <w:p w14:paraId="62467B0A">
            <w:pPr>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否</w:t>
            </w:r>
          </w:p>
        </w:tc>
        <w:tc>
          <w:tcPr>
            <w:tcW w:w="1089" w:type="dxa"/>
            <w:vMerge w:val="continue"/>
            <w:noWrap w:val="0"/>
            <w:vAlign w:val="top"/>
          </w:tcPr>
          <w:p w14:paraId="20F68740">
            <w:pPr>
              <w:rPr>
                <w:rFonts w:hint="eastAsia" w:ascii="宋体" w:hAnsi="宋体" w:eastAsia="宋体" w:cs="宋体"/>
                <w:sz w:val="44"/>
                <w:szCs w:val="44"/>
                <w:u w:val="none" w:color="auto"/>
                <w:shd w:val="clear" w:fill="auto"/>
              </w:rPr>
            </w:pPr>
          </w:p>
        </w:tc>
        <w:tc>
          <w:tcPr>
            <w:tcW w:w="1024" w:type="dxa"/>
            <w:vMerge w:val="continue"/>
            <w:noWrap w:val="0"/>
            <w:vAlign w:val="top"/>
          </w:tcPr>
          <w:p w14:paraId="26FD812A">
            <w:pPr>
              <w:jc w:val="center"/>
              <w:rPr>
                <w:rFonts w:hint="eastAsia" w:ascii="宋体" w:hAnsi="宋体" w:eastAsia="宋体" w:cs="宋体"/>
                <w:sz w:val="18"/>
                <w:szCs w:val="18"/>
                <w:u w:val="none" w:color="auto"/>
                <w:shd w:val="clear" w:fill="auto"/>
              </w:rPr>
            </w:pPr>
          </w:p>
        </w:tc>
      </w:tr>
      <w:tr w14:paraId="387B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66" w:type="dxa"/>
            <w:noWrap w:val="0"/>
            <w:vAlign w:val="top"/>
          </w:tcPr>
          <w:p w14:paraId="482FD8BE">
            <w:pPr>
              <w:rPr>
                <w:rFonts w:hint="eastAsia" w:ascii="宋体" w:hAnsi="宋体" w:eastAsia="宋体" w:cs="宋体"/>
                <w:sz w:val="44"/>
                <w:szCs w:val="44"/>
                <w:u w:val="none" w:color="auto"/>
                <w:shd w:val="clear" w:fill="auto"/>
              </w:rPr>
            </w:pPr>
          </w:p>
        </w:tc>
        <w:tc>
          <w:tcPr>
            <w:tcW w:w="1390" w:type="dxa"/>
            <w:noWrap w:val="0"/>
            <w:vAlign w:val="top"/>
          </w:tcPr>
          <w:p w14:paraId="2B02B3D5">
            <w:pPr>
              <w:rPr>
                <w:rFonts w:hint="eastAsia" w:ascii="宋体" w:hAnsi="宋体" w:eastAsia="宋体" w:cs="宋体"/>
                <w:sz w:val="44"/>
                <w:szCs w:val="44"/>
                <w:u w:val="none" w:color="auto"/>
                <w:shd w:val="clear" w:fill="auto"/>
              </w:rPr>
            </w:pPr>
          </w:p>
        </w:tc>
        <w:tc>
          <w:tcPr>
            <w:tcW w:w="729" w:type="dxa"/>
            <w:noWrap w:val="0"/>
            <w:vAlign w:val="top"/>
          </w:tcPr>
          <w:p w14:paraId="30CDE290">
            <w:pPr>
              <w:rPr>
                <w:rFonts w:hint="eastAsia" w:ascii="宋体" w:hAnsi="宋体" w:eastAsia="宋体" w:cs="宋体"/>
                <w:sz w:val="44"/>
                <w:szCs w:val="44"/>
                <w:u w:val="none" w:color="auto"/>
                <w:shd w:val="clear" w:fill="auto"/>
              </w:rPr>
            </w:pPr>
          </w:p>
        </w:tc>
        <w:tc>
          <w:tcPr>
            <w:tcW w:w="2566" w:type="dxa"/>
            <w:noWrap w:val="0"/>
            <w:vAlign w:val="top"/>
          </w:tcPr>
          <w:p w14:paraId="186C615D">
            <w:pPr>
              <w:rPr>
                <w:rFonts w:hint="eastAsia" w:ascii="宋体" w:hAnsi="宋体" w:eastAsia="宋体" w:cs="宋体"/>
                <w:sz w:val="44"/>
                <w:szCs w:val="44"/>
                <w:u w:val="none" w:color="auto"/>
                <w:shd w:val="clear" w:fill="auto"/>
              </w:rPr>
            </w:pPr>
          </w:p>
        </w:tc>
        <w:tc>
          <w:tcPr>
            <w:tcW w:w="2746" w:type="dxa"/>
            <w:noWrap w:val="0"/>
            <w:vAlign w:val="top"/>
          </w:tcPr>
          <w:p w14:paraId="1CCFB041">
            <w:pPr>
              <w:rPr>
                <w:rFonts w:hint="eastAsia" w:ascii="宋体" w:hAnsi="宋体" w:eastAsia="宋体" w:cs="宋体"/>
                <w:sz w:val="44"/>
                <w:szCs w:val="44"/>
                <w:u w:val="none" w:color="auto"/>
                <w:shd w:val="clear" w:fill="auto"/>
              </w:rPr>
            </w:pPr>
          </w:p>
        </w:tc>
        <w:tc>
          <w:tcPr>
            <w:tcW w:w="1717" w:type="dxa"/>
            <w:noWrap w:val="0"/>
            <w:vAlign w:val="top"/>
          </w:tcPr>
          <w:p w14:paraId="6F064BB1">
            <w:pPr>
              <w:rPr>
                <w:rFonts w:hint="eastAsia" w:ascii="宋体" w:hAnsi="宋体" w:eastAsia="宋体" w:cs="宋体"/>
                <w:sz w:val="44"/>
                <w:szCs w:val="44"/>
                <w:u w:val="none" w:color="auto"/>
                <w:shd w:val="clear" w:fill="auto"/>
              </w:rPr>
            </w:pPr>
          </w:p>
        </w:tc>
        <w:tc>
          <w:tcPr>
            <w:tcW w:w="729" w:type="dxa"/>
            <w:noWrap w:val="0"/>
            <w:vAlign w:val="top"/>
          </w:tcPr>
          <w:p w14:paraId="6EB4850F">
            <w:pPr>
              <w:rPr>
                <w:rFonts w:hint="eastAsia" w:ascii="宋体" w:hAnsi="宋体" w:eastAsia="宋体" w:cs="宋体"/>
                <w:sz w:val="44"/>
                <w:szCs w:val="44"/>
                <w:u w:val="none" w:color="auto"/>
                <w:shd w:val="clear" w:fill="auto"/>
              </w:rPr>
            </w:pPr>
          </w:p>
        </w:tc>
        <w:tc>
          <w:tcPr>
            <w:tcW w:w="729" w:type="dxa"/>
            <w:noWrap w:val="0"/>
            <w:vAlign w:val="top"/>
          </w:tcPr>
          <w:p w14:paraId="3D361DC7">
            <w:pPr>
              <w:rPr>
                <w:rFonts w:hint="eastAsia" w:ascii="宋体" w:hAnsi="宋体" w:eastAsia="宋体" w:cs="宋体"/>
                <w:sz w:val="44"/>
                <w:szCs w:val="44"/>
                <w:u w:val="none" w:color="auto"/>
                <w:shd w:val="clear" w:fill="auto"/>
              </w:rPr>
            </w:pPr>
          </w:p>
        </w:tc>
        <w:tc>
          <w:tcPr>
            <w:tcW w:w="1089" w:type="dxa"/>
            <w:noWrap w:val="0"/>
            <w:vAlign w:val="top"/>
          </w:tcPr>
          <w:p w14:paraId="485ECE09">
            <w:pPr>
              <w:rPr>
                <w:rFonts w:hint="eastAsia" w:ascii="宋体" w:hAnsi="宋体" w:eastAsia="宋体" w:cs="宋体"/>
                <w:sz w:val="44"/>
                <w:szCs w:val="44"/>
                <w:u w:val="none" w:color="auto"/>
                <w:shd w:val="clear" w:fill="auto"/>
              </w:rPr>
            </w:pPr>
          </w:p>
        </w:tc>
        <w:tc>
          <w:tcPr>
            <w:tcW w:w="1024" w:type="dxa"/>
            <w:noWrap w:val="0"/>
            <w:vAlign w:val="top"/>
          </w:tcPr>
          <w:p w14:paraId="69DCFBDD">
            <w:pPr>
              <w:rPr>
                <w:rFonts w:hint="eastAsia" w:ascii="宋体" w:hAnsi="宋体" w:eastAsia="宋体" w:cs="宋体"/>
                <w:sz w:val="44"/>
                <w:szCs w:val="44"/>
                <w:u w:val="none" w:color="auto"/>
                <w:shd w:val="clear" w:fill="auto"/>
              </w:rPr>
            </w:pPr>
          </w:p>
        </w:tc>
      </w:tr>
      <w:tr w14:paraId="5F20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66" w:type="dxa"/>
            <w:noWrap w:val="0"/>
            <w:vAlign w:val="top"/>
          </w:tcPr>
          <w:p w14:paraId="534EF46A">
            <w:pPr>
              <w:rPr>
                <w:rFonts w:hint="eastAsia" w:ascii="宋体" w:hAnsi="宋体" w:eastAsia="宋体" w:cs="宋体"/>
                <w:sz w:val="44"/>
                <w:szCs w:val="44"/>
                <w:u w:val="none" w:color="auto"/>
                <w:shd w:val="clear" w:fill="auto"/>
              </w:rPr>
            </w:pPr>
          </w:p>
        </w:tc>
        <w:tc>
          <w:tcPr>
            <w:tcW w:w="1390" w:type="dxa"/>
            <w:noWrap w:val="0"/>
            <w:vAlign w:val="top"/>
          </w:tcPr>
          <w:p w14:paraId="37884A93">
            <w:pPr>
              <w:rPr>
                <w:rFonts w:hint="eastAsia" w:ascii="宋体" w:hAnsi="宋体" w:eastAsia="宋体" w:cs="宋体"/>
                <w:sz w:val="44"/>
                <w:szCs w:val="44"/>
                <w:u w:val="none" w:color="auto"/>
                <w:shd w:val="clear" w:fill="auto"/>
              </w:rPr>
            </w:pPr>
          </w:p>
        </w:tc>
        <w:tc>
          <w:tcPr>
            <w:tcW w:w="729" w:type="dxa"/>
            <w:noWrap w:val="0"/>
            <w:vAlign w:val="top"/>
          </w:tcPr>
          <w:p w14:paraId="14C8F120">
            <w:pPr>
              <w:rPr>
                <w:rFonts w:hint="eastAsia" w:ascii="宋体" w:hAnsi="宋体" w:eastAsia="宋体" w:cs="宋体"/>
                <w:sz w:val="44"/>
                <w:szCs w:val="44"/>
                <w:u w:val="none" w:color="auto"/>
                <w:shd w:val="clear" w:fill="auto"/>
              </w:rPr>
            </w:pPr>
          </w:p>
        </w:tc>
        <w:tc>
          <w:tcPr>
            <w:tcW w:w="2566" w:type="dxa"/>
            <w:noWrap w:val="0"/>
            <w:vAlign w:val="top"/>
          </w:tcPr>
          <w:p w14:paraId="60CBAA45">
            <w:pPr>
              <w:rPr>
                <w:rFonts w:hint="eastAsia" w:ascii="宋体" w:hAnsi="宋体" w:eastAsia="宋体" w:cs="宋体"/>
                <w:sz w:val="44"/>
                <w:szCs w:val="44"/>
                <w:u w:val="none" w:color="auto"/>
                <w:shd w:val="clear" w:fill="auto"/>
              </w:rPr>
            </w:pPr>
          </w:p>
        </w:tc>
        <w:tc>
          <w:tcPr>
            <w:tcW w:w="2746" w:type="dxa"/>
            <w:noWrap w:val="0"/>
            <w:vAlign w:val="top"/>
          </w:tcPr>
          <w:p w14:paraId="531C925D">
            <w:pPr>
              <w:rPr>
                <w:rFonts w:hint="eastAsia" w:ascii="宋体" w:hAnsi="宋体" w:eastAsia="宋体" w:cs="宋体"/>
                <w:sz w:val="44"/>
                <w:szCs w:val="44"/>
                <w:u w:val="none" w:color="auto"/>
                <w:shd w:val="clear" w:fill="auto"/>
              </w:rPr>
            </w:pPr>
          </w:p>
        </w:tc>
        <w:tc>
          <w:tcPr>
            <w:tcW w:w="1717" w:type="dxa"/>
            <w:noWrap w:val="0"/>
            <w:vAlign w:val="top"/>
          </w:tcPr>
          <w:p w14:paraId="7C15259E">
            <w:pPr>
              <w:rPr>
                <w:rFonts w:hint="eastAsia" w:ascii="宋体" w:hAnsi="宋体" w:eastAsia="宋体" w:cs="宋体"/>
                <w:sz w:val="44"/>
                <w:szCs w:val="44"/>
                <w:u w:val="none" w:color="auto"/>
                <w:shd w:val="clear" w:fill="auto"/>
              </w:rPr>
            </w:pPr>
          </w:p>
        </w:tc>
        <w:tc>
          <w:tcPr>
            <w:tcW w:w="729" w:type="dxa"/>
            <w:noWrap w:val="0"/>
            <w:vAlign w:val="top"/>
          </w:tcPr>
          <w:p w14:paraId="14460743">
            <w:pPr>
              <w:rPr>
                <w:rFonts w:hint="eastAsia" w:ascii="宋体" w:hAnsi="宋体" w:eastAsia="宋体" w:cs="宋体"/>
                <w:sz w:val="44"/>
                <w:szCs w:val="44"/>
                <w:u w:val="none" w:color="auto"/>
                <w:shd w:val="clear" w:fill="auto"/>
              </w:rPr>
            </w:pPr>
          </w:p>
        </w:tc>
        <w:tc>
          <w:tcPr>
            <w:tcW w:w="729" w:type="dxa"/>
            <w:noWrap w:val="0"/>
            <w:vAlign w:val="top"/>
          </w:tcPr>
          <w:p w14:paraId="7A32FD19">
            <w:pPr>
              <w:rPr>
                <w:rFonts w:hint="eastAsia" w:ascii="宋体" w:hAnsi="宋体" w:eastAsia="宋体" w:cs="宋体"/>
                <w:sz w:val="44"/>
                <w:szCs w:val="44"/>
                <w:u w:val="none" w:color="auto"/>
                <w:shd w:val="clear" w:fill="auto"/>
              </w:rPr>
            </w:pPr>
          </w:p>
        </w:tc>
        <w:tc>
          <w:tcPr>
            <w:tcW w:w="1089" w:type="dxa"/>
            <w:noWrap w:val="0"/>
            <w:vAlign w:val="top"/>
          </w:tcPr>
          <w:p w14:paraId="359431E8">
            <w:pPr>
              <w:rPr>
                <w:rFonts w:hint="eastAsia" w:ascii="宋体" w:hAnsi="宋体" w:eastAsia="宋体" w:cs="宋体"/>
                <w:sz w:val="44"/>
                <w:szCs w:val="44"/>
                <w:u w:val="none" w:color="auto"/>
                <w:shd w:val="clear" w:fill="auto"/>
              </w:rPr>
            </w:pPr>
          </w:p>
        </w:tc>
        <w:tc>
          <w:tcPr>
            <w:tcW w:w="1024" w:type="dxa"/>
            <w:noWrap w:val="0"/>
            <w:vAlign w:val="top"/>
          </w:tcPr>
          <w:p w14:paraId="3804031A">
            <w:pPr>
              <w:rPr>
                <w:rFonts w:hint="eastAsia" w:ascii="宋体" w:hAnsi="宋体" w:eastAsia="宋体" w:cs="宋体"/>
                <w:sz w:val="44"/>
                <w:szCs w:val="44"/>
                <w:u w:val="none" w:color="auto"/>
                <w:shd w:val="clear" w:fill="auto"/>
              </w:rPr>
            </w:pPr>
          </w:p>
        </w:tc>
      </w:tr>
      <w:tr w14:paraId="56CD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66" w:type="dxa"/>
            <w:noWrap w:val="0"/>
            <w:vAlign w:val="top"/>
          </w:tcPr>
          <w:p w14:paraId="494757B0">
            <w:pPr>
              <w:rPr>
                <w:rFonts w:hint="eastAsia" w:ascii="宋体" w:hAnsi="宋体" w:eastAsia="宋体" w:cs="宋体"/>
                <w:sz w:val="44"/>
                <w:szCs w:val="44"/>
                <w:u w:val="none" w:color="auto"/>
                <w:shd w:val="clear" w:fill="auto"/>
              </w:rPr>
            </w:pPr>
          </w:p>
        </w:tc>
        <w:tc>
          <w:tcPr>
            <w:tcW w:w="1390" w:type="dxa"/>
            <w:noWrap w:val="0"/>
            <w:vAlign w:val="top"/>
          </w:tcPr>
          <w:p w14:paraId="25B8E04D">
            <w:pPr>
              <w:rPr>
                <w:rFonts w:hint="eastAsia" w:ascii="宋体" w:hAnsi="宋体" w:eastAsia="宋体" w:cs="宋体"/>
                <w:sz w:val="44"/>
                <w:szCs w:val="44"/>
                <w:u w:val="none" w:color="auto"/>
                <w:shd w:val="clear" w:fill="auto"/>
              </w:rPr>
            </w:pPr>
          </w:p>
        </w:tc>
        <w:tc>
          <w:tcPr>
            <w:tcW w:w="729" w:type="dxa"/>
            <w:noWrap w:val="0"/>
            <w:vAlign w:val="top"/>
          </w:tcPr>
          <w:p w14:paraId="5F922A2A">
            <w:pPr>
              <w:rPr>
                <w:rFonts w:hint="eastAsia" w:ascii="宋体" w:hAnsi="宋体" w:eastAsia="宋体" w:cs="宋体"/>
                <w:sz w:val="44"/>
                <w:szCs w:val="44"/>
                <w:u w:val="none" w:color="auto"/>
                <w:shd w:val="clear" w:fill="auto"/>
              </w:rPr>
            </w:pPr>
          </w:p>
        </w:tc>
        <w:tc>
          <w:tcPr>
            <w:tcW w:w="2566" w:type="dxa"/>
            <w:noWrap w:val="0"/>
            <w:vAlign w:val="top"/>
          </w:tcPr>
          <w:p w14:paraId="14A7601F">
            <w:pPr>
              <w:rPr>
                <w:rFonts w:hint="eastAsia" w:ascii="宋体" w:hAnsi="宋体" w:eastAsia="宋体" w:cs="宋体"/>
                <w:sz w:val="44"/>
                <w:szCs w:val="44"/>
                <w:u w:val="none" w:color="auto"/>
                <w:shd w:val="clear" w:fill="auto"/>
              </w:rPr>
            </w:pPr>
          </w:p>
        </w:tc>
        <w:tc>
          <w:tcPr>
            <w:tcW w:w="2746" w:type="dxa"/>
            <w:noWrap w:val="0"/>
            <w:vAlign w:val="top"/>
          </w:tcPr>
          <w:p w14:paraId="217B7C41">
            <w:pPr>
              <w:rPr>
                <w:rFonts w:hint="eastAsia" w:ascii="宋体" w:hAnsi="宋体" w:eastAsia="宋体" w:cs="宋体"/>
                <w:sz w:val="44"/>
                <w:szCs w:val="44"/>
                <w:u w:val="none" w:color="auto"/>
                <w:shd w:val="clear" w:fill="auto"/>
              </w:rPr>
            </w:pPr>
          </w:p>
        </w:tc>
        <w:tc>
          <w:tcPr>
            <w:tcW w:w="1717" w:type="dxa"/>
            <w:noWrap w:val="0"/>
            <w:vAlign w:val="top"/>
          </w:tcPr>
          <w:p w14:paraId="08D3DAF2">
            <w:pPr>
              <w:rPr>
                <w:rFonts w:hint="eastAsia" w:ascii="宋体" w:hAnsi="宋体" w:eastAsia="宋体" w:cs="宋体"/>
                <w:sz w:val="44"/>
                <w:szCs w:val="44"/>
                <w:u w:val="none" w:color="auto"/>
                <w:shd w:val="clear" w:fill="auto"/>
              </w:rPr>
            </w:pPr>
          </w:p>
        </w:tc>
        <w:tc>
          <w:tcPr>
            <w:tcW w:w="729" w:type="dxa"/>
            <w:noWrap w:val="0"/>
            <w:vAlign w:val="top"/>
          </w:tcPr>
          <w:p w14:paraId="3490FE68">
            <w:pPr>
              <w:rPr>
                <w:rFonts w:hint="eastAsia" w:ascii="宋体" w:hAnsi="宋体" w:eastAsia="宋体" w:cs="宋体"/>
                <w:sz w:val="44"/>
                <w:szCs w:val="44"/>
                <w:u w:val="none" w:color="auto"/>
                <w:shd w:val="clear" w:fill="auto"/>
              </w:rPr>
            </w:pPr>
          </w:p>
        </w:tc>
        <w:tc>
          <w:tcPr>
            <w:tcW w:w="729" w:type="dxa"/>
            <w:noWrap w:val="0"/>
            <w:vAlign w:val="top"/>
          </w:tcPr>
          <w:p w14:paraId="78A74C5C">
            <w:pPr>
              <w:rPr>
                <w:rFonts w:hint="eastAsia" w:ascii="宋体" w:hAnsi="宋体" w:eastAsia="宋体" w:cs="宋体"/>
                <w:sz w:val="44"/>
                <w:szCs w:val="44"/>
                <w:u w:val="none" w:color="auto"/>
                <w:shd w:val="clear" w:fill="auto"/>
              </w:rPr>
            </w:pPr>
          </w:p>
        </w:tc>
        <w:tc>
          <w:tcPr>
            <w:tcW w:w="1089" w:type="dxa"/>
            <w:noWrap w:val="0"/>
            <w:vAlign w:val="top"/>
          </w:tcPr>
          <w:p w14:paraId="5F6C2C0B">
            <w:pPr>
              <w:rPr>
                <w:rFonts w:hint="eastAsia" w:ascii="宋体" w:hAnsi="宋体" w:eastAsia="宋体" w:cs="宋体"/>
                <w:sz w:val="44"/>
                <w:szCs w:val="44"/>
                <w:u w:val="none" w:color="auto"/>
                <w:shd w:val="clear" w:fill="auto"/>
              </w:rPr>
            </w:pPr>
          </w:p>
        </w:tc>
        <w:tc>
          <w:tcPr>
            <w:tcW w:w="1024" w:type="dxa"/>
            <w:noWrap w:val="0"/>
            <w:vAlign w:val="top"/>
          </w:tcPr>
          <w:p w14:paraId="05B9750B">
            <w:pPr>
              <w:rPr>
                <w:rFonts w:hint="eastAsia" w:ascii="宋体" w:hAnsi="宋体" w:eastAsia="宋体" w:cs="宋体"/>
                <w:sz w:val="44"/>
                <w:szCs w:val="44"/>
                <w:u w:val="none" w:color="auto"/>
                <w:shd w:val="clear" w:fill="auto"/>
              </w:rPr>
            </w:pPr>
          </w:p>
        </w:tc>
      </w:tr>
      <w:tr w14:paraId="28E1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66" w:type="dxa"/>
            <w:noWrap w:val="0"/>
            <w:vAlign w:val="top"/>
          </w:tcPr>
          <w:p w14:paraId="03E1CDFC">
            <w:pPr>
              <w:rPr>
                <w:rFonts w:hint="eastAsia" w:ascii="宋体" w:hAnsi="宋体" w:eastAsia="宋体" w:cs="宋体"/>
                <w:sz w:val="44"/>
                <w:szCs w:val="44"/>
                <w:u w:val="none" w:color="auto"/>
                <w:shd w:val="clear" w:fill="auto"/>
              </w:rPr>
            </w:pPr>
          </w:p>
        </w:tc>
        <w:tc>
          <w:tcPr>
            <w:tcW w:w="1390" w:type="dxa"/>
            <w:noWrap w:val="0"/>
            <w:vAlign w:val="top"/>
          </w:tcPr>
          <w:p w14:paraId="21A8F3DD">
            <w:pPr>
              <w:rPr>
                <w:rFonts w:hint="eastAsia" w:ascii="宋体" w:hAnsi="宋体" w:eastAsia="宋体" w:cs="宋体"/>
                <w:sz w:val="44"/>
                <w:szCs w:val="44"/>
                <w:u w:val="none" w:color="auto"/>
                <w:shd w:val="clear" w:fill="auto"/>
              </w:rPr>
            </w:pPr>
          </w:p>
        </w:tc>
        <w:tc>
          <w:tcPr>
            <w:tcW w:w="729" w:type="dxa"/>
            <w:noWrap w:val="0"/>
            <w:vAlign w:val="top"/>
          </w:tcPr>
          <w:p w14:paraId="6D4EA64F">
            <w:pPr>
              <w:rPr>
                <w:rFonts w:hint="eastAsia" w:ascii="宋体" w:hAnsi="宋体" w:eastAsia="宋体" w:cs="宋体"/>
                <w:sz w:val="44"/>
                <w:szCs w:val="44"/>
                <w:u w:val="none" w:color="auto"/>
                <w:shd w:val="clear" w:fill="auto"/>
              </w:rPr>
            </w:pPr>
          </w:p>
        </w:tc>
        <w:tc>
          <w:tcPr>
            <w:tcW w:w="2566" w:type="dxa"/>
            <w:noWrap w:val="0"/>
            <w:vAlign w:val="top"/>
          </w:tcPr>
          <w:p w14:paraId="3A1CB8AD">
            <w:pPr>
              <w:rPr>
                <w:rFonts w:hint="eastAsia" w:ascii="宋体" w:hAnsi="宋体" w:eastAsia="宋体" w:cs="宋体"/>
                <w:sz w:val="44"/>
                <w:szCs w:val="44"/>
                <w:u w:val="none" w:color="auto"/>
                <w:shd w:val="clear" w:fill="auto"/>
              </w:rPr>
            </w:pPr>
          </w:p>
        </w:tc>
        <w:tc>
          <w:tcPr>
            <w:tcW w:w="2746" w:type="dxa"/>
            <w:noWrap w:val="0"/>
            <w:vAlign w:val="top"/>
          </w:tcPr>
          <w:p w14:paraId="1A53479D">
            <w:pPr>
              <w:rPr>
                <w:rFonts w:hint="eastAsia" w:ascii="宋体" w:hAnsi="宋体" w:eastAsia="宋体" w:cs="宋体"/>
                <w:sz w:val="44"/>
                <w:szCs w:val="44"/>
                <w:u w:val="none" w:color="auto"/>
                <w:shd w:val="clear" w:fill="auto"/>
              </w:rPr>
            </w:pPr>
          </w:p>
        </w:tc>
        <w:tc>
          <w:tcPr>
            <w:tcW w:w="1717" w:type="dxa"/>
            <w:noWrap w:val="0"/>
            <w:vAlign w:val="top"/>
          </w:tcPr>
          <w:p w14:paraId="36724B9C">
            <w:pPr>
              <w:rPr>
                <w:rFonts w:hint="eastAsia" w:ascii="宋体" w:hAnsi="宋体" w:eastAsia="宋体" w:cs="宋体"/>
                <w:sz w:val="44"/>
                <w:szCs w:val="44"/>
                <w:u w:val="none" w:color="auto"/>
                <w:shd w:val="clear" w:fill="auto"/>
              </w:rPr>
            </w:pPr>
          </w:p>
        </w:tc>
        <w:tc>
          <w:tcPr>
            <w:tcW w:w="729" w:type="dxa"/>
            <w:noWrap w:val="0"/>
            <w:vAlign w:val="top"/>
          </w:tcPr>
          <w:p w14:paraId="5D6685CB">
            <w:pPr>
              <w:rPr>
                <w:rFonts w:hint="eastAsia" w:ascii="宋体" w:hAnsi="宋体" w:eastAsia="宋体" w:cs="宋体"/>
                <w:sz w:val="44"/>
                <w:szCs w:val="44"/>
                <w:u w:val="none" w:color="auto"/>
                <w:shd w:val="clear" w:fill="auto"/>
              </w:rPr>
            </w:pPr>
          </w:p>
        </w:tc>
        <w:tc>
          <w:tcPr>
            <w:tcW w:w="729" w:type="dxa"/>
            <w:noWrap w:val="0"/>
            <w:vAlign w:val="top"/>
          </w:tcPr>
          <w:p w14:paraId="46E0759E">
            <w:pPr>
              <w:rPr>
                <w:rFonts w:hint="eastAsia" w:ascii="宋体" w:hAnsi="宋体" w:eastAsia="宋体" w:cs="宋体"/>
                <w:sz w:val="44"/>
                <w:szCs w:val="44"/>
                <w:u w:val="none" w:color="auto"/>
                <w:shd w:val="clear" w:fill="auto"/>
              </w:rPr>
            </w:pPr>
          </w:p>
        </w:tc>
        <w:tc>
          <w:tcPr>
            <w:tcW w:w="1089" w:type="dxa"/>
            <w:noWrap w:val="0"/>
            <w:vAlign w:val="top"/>
          </w:tcPr>
          <w:p w14:paraId="1657DCC5">
            <w:pPr>
              <w:rPr>
                <w:rFonts w:hint="eastAsia" w:ascii="宋体" w:hAnsi="宋体" w:eastAsia="宋体" w:cs="宋体"/>
                <w:sz w:val="44"/>
                <w:szCs w:val="44"/>
                <w:u w:val="none" w:color="auto"/>
                <w:shd w:val="clear" w:fill="auto"/>
              </w:rPr>
            </w:pPr>
          </w:p>
        </w:tc>
        <w:tc>
          <w:tcPr>
            <w:tcW w:w="1024" w:type="dxa"/>
            <w:noWrap w:val="0"/>
            <w:vAlign w:val="top"/>
          </w:tcPr>
          <w:p w14:paraId="2A2CB483">
            <w:pPr>
              <w:rPr>
                <w:rFonts w:hint="eastAsia" w:ascii="宋体" w:hAnsi="宋体" w:eastAsia="宋体" w:cs="宋体"/>
                <w:sz w:val="44"/>
                <w:szCs w:val="44"/>
                <w:u w:val="none" w:color="auto"/>
                <w:shd w:val="clear" w:fill="auto"/>
              </w:rPr>
            </w:pPr>
          </w:p>
        </w:tc>
      </w:tr>
      <w:tr w14:paraId="5494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66" w:type="dxa"/>
            <w:noWrap w:val="0"/>
            <w:vAlign w:val="top"/>
          </w:tcPr>
          <w:p w14:paraId="2C5CEA43">
            <w:pPr>
              <w:rPr>
                <w:rFonts w:hint="eastAsia" w:ascii="宋体" w:hAnsi="宋体" w:eastAsia="宋体" w:cs="宋体"/>
                <w:sz w:val="44"/>
                <w:szCs w:val="44"/>
                <w:u w:val="none" w:color="auto"/>
                <w:shd w:val="clear" w:fill="auto"/>
              </w:rPr>
            </w:pPr>
          </w:p>
        </w:tc>
        <w:tc>
          <w:tcPr>
            <w:tcW w:w="1390" w:type="dxa"/>
            <w:noWrap w:val="0"/>
            <w:vAlign w:val="top"/>
          </w:tcPr>
          <w:p w14:paraId="70496EB3">
            <w:pPr>
              <w:rPr>
                <w:rFonts w:hint="eastAsia" w:ascii="宋体" w:hAnsi="宋体" w:eastAsia="宋体" w:cs="宋体"/>
                <w:sz w:val="44"/>
                <w:szCs w:val="44"/>
                <w:u w:val="none" w:color="auto"/>
                <w:shd w:val="clear" w:fill="auto"/>
              </w:rPr>
            </w:pPr>
          </w:p>
        </w:tc>
        <w:tc>
          <w:tcPr>
            <w:tcW w:w="729" w:type="dxa"/>
            <w:noWrap w:val="0"/>
            <w:vAlign w:val="top"/>
          </w:tcPr>
          <w:p w14:paraId="6E18500E">
            <w:pPr>
              <w:rPr>
                <w:rFonts w:hint="eastAsia" w:ascii="宋体" w:hAnsi="宋体" w:eastAsia="宋体" w:cs="宋体"/>
                <w:sz w:val="44"/>
                <w:szCs w:val="44"/>
                <w:u w:val="none" w:color="auto"/>
                <w:shd w:val="clear" w:fill="auto"/>
              </w:rPr>
            </w:pPr>
          </w:p>
        </w:tc>
        <w:tc>
          <w:tcPr>
            <w:tcW w:w="2566" w:type="dxa"/>
            <w:noWrap w:val="0"/>
            <w:vAlign w:val="top"/>
          </w:tcPr>
          <w:p w14:paraId="160624D3">
            <w:pPr>
              <w:rPr>
                <w:rFonts w:hint="eastAsia" w:ascii="宋体" w:hAnsi="宋体" w:eastAsia="宋体" w:cs="宋体"/>
                <w:sz w:val="44"/>
                <w:szCs w:val="44"/>
                <w:u w:val="none" w:color="auto"/>
                <w:shd w:val="clear" w:fill="auto"/>
              </w:rPr>
            </w:pPr>
          </w:p>
        </w:tc>
        <w:tc>
          <w:tcPr>
            <w:tcW w:w="2746" w:type="dxa"/>
            <w:noWrap w:val="0"/>
            <w:vAlign w:val="top"/>
          </w:tcPr>
          <w:p w14:paraId="451CAA66">
            <w:pPr>
              <w:rPr>
                <w:rFonts w:hint="eastAsia" w:ascii="宋体" w:hAnsi="宋体" w:eastAsia="宋体" w:cs="宋体"/>
                <w:sz w:val="44"/>
                <w:szCs w:val="44"/>
                <w:u w:val="none" w:color="auto"/>
                <w:shd w:val="clear" w:fill="auto"/>
              </w:rPr>
            </w:pPr>
          </w:p>
        </w:tc>
        <w:tc>
          <w:tcPr>
            <w:tcW w:w="1717" w:type="dxa"/>
            <w:noWrap w:val="0"/>
            <w:vAlign w:val="top"/>
          </w:tcPr>
          <w:p w14:paraId="4A5CAE60">
            <w:pPr>
              <w:rPr>
                <w:rFonts w:hint="eastAsia" w:ascii="宋体" w:hAnsi="宋体" w:eastAsia="宋体" w:cs="宋体"/>
                <w:sz w:val="44"/>
                <w:szCs w:val="44"/>
                <w:u w:val="none" w:color="auto"/>
                <w:shd w:val="clear" w:fill="auto"/>
              </w:rPr>
            </w:pPr>
          </w:p>
        </w:tc>
        <w:tc>
          <w:tcPr>
            <w:tcW w:w="729" w:type="dxa"/>
            <w:noWrap w:val="0"/>
            <w:vAlign w:val="top"/>
          </w:tcPr>
          <w:p w14:paraId="6530431F">
            <w:pPr>
              <w:rPr>
                <w:rFonts w:hint="eastAsia" w:ascii="宋体" w:hAnsi="宋体" w:eastAsia="宋体" w:cs="宋体"/>
                <w:sz w:val="44"/>
                <w:szCs w:val="44"/>
                <w:u w:val="none" w:color="auto"/>
                <w:shd w:val="clear" w:fill="auto"/>
              </w:rPr>
            </w:pPr>
          </w:p>
        </w:tc>
        <w:tc>
          <w:tcPr>
            <w:tcW w:w="729" w:type="dxa"/>
            <w:noWrap w:val="0"/>
            <w:vAlign w:val="top"/>
          </w:tcPr>
          <w:p w14:paraId="04DA71B5">
            <w:pPr>
              <w:rPr>
                <w:rFonts w:hint="eastAsia" w:ascii="宋体" w:hAnsi="宋体" w:eastAsia="宋体" w:cs="宋体"/>
                <w:sz w:val="44"/>
                <w:szCs w:val="44"/>
                <w:u w:val="none" w:color="auto"/>
                <w:shd w:val="clear" w:fill="auto"/>
              </w:rPr>
            </w:pPr>
          </w:p>
        </w:tc>
        <w:tc>
          <w:tcPr>
            <w:tcW w:w="1089" w:type="dxa"/>
            <w:noWrap w:val="0"/>
            <w:vAlign w:val="top"/>
          </w:tcPr>
          <w:p w14:paraId="3B154A4F">
            <w:pPr>
              <w:rPr>
                <w:rFonts w:hint="eastAsia" w:ascii="宋体" w:hAnsi="宋体" w:eastAsia="宋体" w:cs="宋体"/>
                <w:sz w:val="44"/>
                <w:szCs w:val="44"/>
                <w:u w:val="none" w:color="auto"/>
                <w:shd w:val="clear" w:fill="auto"/>
              </w:rPr>
            </w:pPr>
          </w:p>
        </w:tc>
        <w:tc>
          <w:tcPr>
            <w:tcW w:w="1024" w:type="dxa"/>
            <w:noWrap w:val="0"/>
            <w:vAlign w:val="top"/>
          </w:tcPr>
          <w:p w14:paraId="41725756">
            <w:pPr>
              <w:rPr>
                <w:rFonts w:hint="eastAsia" w:ascii="宋体" w:hAnsi="宋体" w:eastAsia="宋体" w:cs="宋体"/>
                <w:sz w:val="44"/>
                <w:szCs w:val="44"/>
                <w:u w:val="none" w:color="auto"/>
                <w:shd w:val="clear" w:fill="auto"/>
              </w:rPr>
            </w:pPr>
          </w:p>
        </w:tc>
      </w:tr>
      <w:tr w14:paraId="68C6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66" w:type="dxa"/>
            <w:noWrap w:val="0"/>
            <w:vAlign w:val="top"/>
          </w:tcPr>
          <w:p w14:paraId="26684A1A">
            <w:pPr>
              <w:rPr>
                <w:rFonts w:hint="eastAsia" w:ascii="宋体" w:hAnsi="宋体" w:eastAsia="宋体" w:cs="宋体"/>
                <w:sz w:val="44"/>
                <w:szCs w:val="44"/>
                <w:u w:val="none" w:color="auto"/>
                <w:shd w:val="clear" w:fill="auto"/>
              </w:rPr>
            </w:pPr>
          </w:p>
        </w:tc>
        <w:tc>
          <w:tcPr>
            <w:tcW w:w="1390" w:type="dxa"/>
            <w:noWrap w:val="0"/>
            <w:vAlign w:val="top"/>
          </w:tcPr>
          <w:p w14:paraId="5477001A">
            <w:pPr>
              <w:rPr>
                <w:rFonts w:hint="eastAsia" w:ascii="宋体" w:hAnsi="宋体" w:eastAsia="宋体" w:cs="宋体"/>
                <w:sz w:val="44"/>
                <w:szCs w:val="44"/>
                <w:u w:val="none" w:color="auto"/>
                <w:shd w:val="clear" w:fill="auto"/>
              </w:rPr>
            </w:pPr>
          </w:p>
        </w:tc>
        <w:tc>
          <w:tcPr>
            <w:tcW w:w="729" w:type="dxa"/>
            <w:noWrap w:val="0"/>
            <w:vAlign w:val="top"/>
          </w:tcPr>
          <w:p w14:paraId="6F24A337">
            <w:pPr>
              <w:rPr>
                <w:rFonts w:hint="eastAsia" w:ascii="宋体" w:hAnsi="宋体" w:eastAsia="宋体" w:cs="宋体"/>
                <w:sz w:val="44"/>
                <w:szCs w:val="44"/>
                <w:u w:val="none" w:color="auto"/>
                <w:shd w:val="clear" w:fill="auto"/>
              </w:rPr>
            </w:pPr>
          </w:p>
        </w:tc>
        <w:tc>
          <w:tcPr>
            <w:tcW w:w="2566" w:type="dxa"/>
            <w:noWrap w:val="0"/>
            <w:vAlign w:val="top"/>
          </w:tcPr>
          <w:p w14:paraId="46CFEE91">
            <w:pPr>
              <w:rPr>
                <w:rFonts w:hint="eastAsia" w:ascii="宋体" w:hAnsi="宋体" w:eastAsia="宋体" w:cs="宋体"/>
                <w:sz w:val="44"/>
                <w:szCs w:val="44"/>
                <w:u w:val="none" w:color="auto"/>
                <w:shd w:val="clear" w:fill="auto"/>
              </w:rPr>
            </w:pPr>
          </w:p>
        </w:tc>
        <w:tc>
          <w:tcPr>
            <w:tcW w:w="2746" w:type="dxa"/>
            <w:noWrap w:val="0"/>
            <w:vAlign w:val="top"/>
          </w:tcPr>
          <w:p w14:paraId="602BEB12">
            <w:pPr>
              <w:rPr>
                <w:rFonts w:hint="eastAsia" w:ascii="宋体" w:hAnsi="宋体" w:eastAsia="宋体" w:cs="宋体"/>
                <w:sz w:val="44"/>
                <w:szCs w:val="44"/>
                <w:u w:val="none" w:color="auto"/>
                <w:shd w:val="clear" w:fill="auto"/>
              </w:rPr>
            </w:pPr>
          </w:p>
        </w:tc>
        <w:tc>
          <w:tcPr>
            <w:tcW w:w="1717" w:type="dxa"/>
            <w:noWrap w:val="0"/>
            <w:vAlign w:val="top"/>
          </w:tcPr>
          <w:p w14:paraId="45739FD5">
            <w:pPr>
              <w:rPr>
                <w:rFonts w:hint="eastAsia" w:ascii="宋体" w:hAnsi="宋体" w:eastAsia="宋体" w:cs="宋体"/>
                <w:sz w:val="44"/>
                <w:szCs w:val="44"/>
                <w:u w:val="none" w:color="auto"/>
                <w:shd w:val="clear" w:fill="auto"/>
              </w:rPr>
            </w:pPr>
          </w:p>
        </w:tc>
        <w:tc>
          <w:tcPr>
            <w:tcW w:w="729" w:type="dxa"/>
            <w:noWrap w:val="0"/>
            <w:vAlign w:val="top"/>
          </w:tcPr>
          <w:p w14:paraId="376A2B74">
            <w:pPr>
              <w:rPr>
                <w:rFonts w:hint="eastAsia" w:ascii="宋体" w:hAnsi="宋体" w:eastAsia="宋体" w:cs="宋体"/>
                <w:sz w:val="44"/>
                <w:szCs w:val="44"/>
                <w:u w:val="none" w:color="auto"/>
                <w:shd w:val="clear" w:fill="auto"/>
              </w:rPr>
            </w:pPr>
          </w:p>
        </w:tc>
        <w:tc>
          <w:tcPr>
            <w:tcW w:w="729" w:type="dxa"/>
            <w:noWrap w:val="0"/>
            <w:vAlign w:val="top"/>
          </w:tcPr>
          <w:p w14:paraId="162DC413">
            <w:pPr>
              <w:rPr>
                <w:rFonts w:hint="eastAsia" w:ascii="宋体" w:hAnsi="宋体" w:eastAsia="宋体" w:cs="宋体"/>
                <w:sz w:val="44"/>
                <w:szCs w:val="44"/>
                <w:u w:val="none" w:color="auto"/>
                <w:shd w:val="clear" w:fill="auto"/>
              </w:rPr>
            </w:pPr>
          </w:p>
        </w:tc>
        <w:tc>
          <w:tcPr>
            <w:tcW w:w="1089" w:type="dxa"/>
            <w:noWrap w:val="0"/>
            <w:vAlign w:val="top"/>
          </w:tcPr>
          <w:p w14:paraId="7F7FD6A9">
            <w:pPr>
              <w:rPr>
                <w:rFonts w:hint="eastAsia" w:ascii="宋体" w:hAnsi="宋体" w:eastAsia="宋体" w:cs="宋体"/>
                <w:sz w:val="44"/>
                <w:szCs w:val="44"/>
                <w:u w:val="none" w:color="auto"/>
                <w:shd w:val="clear" w:fill="auto"/>
              </w:rPr>
            </w:pPr>
          </w:p>
        </w:tc>
        <w:tc>
          <w:tcPr>
            <w:tcW w:w="1024" w:type="dxa"/>
            <w:noWrap w:val="0"/>
            <w:vAlign w:val="top"/>
          </w:tcPr>
          <w:p w14:paraId="1D0F0689">
            <w:pPr>
              <w:rPr>
                <w:rFonts w:hint="eastAsia" w:ascii="宋体" w:hAnsi="宋体" w:eastAsia="宋体" w:cs="宋体"/>
                <w:sz w:val="44"/>
                <w:szCs w:val="44"/>
                <w:u w:val="none" w:color="auto"/>
                <w:shd w:val="clear" w:fill="auto"/>
              </w:rPr>
            </w:pPr>
          </w:p>
        </w:tc>
      </w:tr>
      <w:tr w14:paraId="0590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66" w:type="dxa"/>
            <w:noWrap w:val="0"/>
            <w:vAlign w:val="top"/>
          </w:tcPr>
          <w:p w14:paraId="1F3B1A5B">
            <w:pPr>
              <w:rPr>
                <w:rFonts w:hint="eastAsia" w:ascii="宋体" w:hAnsi="宋体" w:eastAsia="宋体" w:cs="宋体"/>
                <w:sz w:val="44"/>
                <w:szCs w:val="44"/>
                <w:u w:val="none" w:color="auto"/>
                <w:shd w:val="clear" w:fill="auto"/>
              </w:rPr>
            </w:pPr>
          </w:p>
        </w:tc>
        <w:tc>
          <w:tcPr>
            <w:tcW w:w="1390" w:type="dxa"/>
            <w:noWrap w:val="0"/>
            <w:vAlign w:val="top"/>
          </w:tcPr>
          <w:p w14:paraId="3368A782">
            <w:pPr>
              <w:rPr>
                <w:rFonts w:hint="eastAsia" w:ascii="宋体" w:hAnsi="宋体" w:eastAsia="宋体" w:cs="宋体"/>
                <w:sz w:val="44"/>
                <w:szCs w:val="44"/>
                <w:u w:val="none" w:color="auto"/>
                <w:shd w:val="clear" w:fill="auto"/>
              </w:rPr>
            </w:pPr>
          </w:p>
        </w:tc>
        <w:tc>
          <w:tcPr>
            <w:tcW w:w="729" w:type="dxa"/>
            <w:noWrap w:val="0"/>
            <w:vAlign w:val="top"/>
          </w:tcPr>
          <w:p w14:paraId="4B703014">
            <w:pPr>
              <w:rPr>
                <w:rFonts w:hint="eastAsia" w:ascii="宋体" w:hAnsi="宋体" w:eastAsia="宋体" w:cs="宋体"/>
                <w:sz w:val="44"/>
                <w:szCs w:val="44"/>
                <w:u w:val="none" w:color="auto"/>
                <w:shd w:val="clear" w:fill="auto"/>
              </w:rPr>
            </w:pPr>
          </w:p>
        </w:tc>
        <w:tc>
          <w:tcPr>
            <w:tcW w:w="2566" w:type="dxa"/>
            <w:noWrap w:val="0"/>
            <w:vAlign w:val="top"/>
          </w:tcPr>
          <w:p w14:paraId="660095ED">
            <w:pPr>
              <w:rPr>
                <w:rFonts w:hint="eastAsia" w:ascii="宋体" w:hAnsi="宋体" w:eastAsia="宋体" w:cs="宋体"/>
                <w:sz w:val="44"/>
                <w:szCs w:val="44"/>
                <w:u w:val="none" w:color="auto"/>
                <w:shd w:val="clear" w:fill="auto"/>
              </w:rPr>
            </w:pPr>
          </w:p>
        </w:tc>
        <w:tc>
          <w:tcPr>
            <w:tcW w:w="2746" w:type="dxa"/>
            <w:noWrap w:val="0"/>
            <w:vAlign w:val="top"/>
          </w:tcPr>
          <w:p w14:paraId="6755C748">
            <w:pPr>
              <w:rPr>
                <w:rFonts w:hint="eastAsia" w:ascii="宋体" w:hAnsi="宋体" w:eastAsia="宋体" w:cs="宋体"/>
                <w:sz w:val="44"/>
                <w:szCs w:val="44"/>
                <w:u w:val="none" w:color="auto"/>
                <w:shd w:val="clear" w:fill="auto"/>
              </w:rPr>
            </w:pPr>
          </w:p>
        </w:tc>
        <w:tc>
          <w:tcPr>
            <w:tcW w:w="1717" w:type="dxa"/>
            <w:noWrap w:val="0"/>
            <w:vAlign w:val="top"/>
          </w:tcPr>
          <w:p w14:paraId="7DF773FF">
            <w:pPr>
              <w:rPr>
                <w:rFonts w:hint="eastAsia" w:ascii="宋体" w:hAnsi="宋体" w:eastAsia="宋体" w:cs="宋体"/>
                <w:sz w:val="44"/>
                <w:szCs w:val="44"/>
                <w:u w:val="none" w:color="auto"/>
                <w:shd w:val="clear" w:fill="auto"/>
              </w:rPr>
            </w:pPr>
          </w:p>
        </w:tc>
        <w:tc>
          <w:tcPr>
            <w:tcW w:w="729" w:type="dxa"/>
            <w:noWrap w:val="0"/>
            <w:vAlign w:val="top"/>
          </w:tcPr>
          <w:p w14:paraId="49A78AD9">
            <w:pPr>
              <w:rPr>
                <w:rFonts w:hint="eastAsia" w:ascii="宋体" w:hAnsi="宋体" w:eastAsia="宋体" w:cs="宋体"/>
                <w:sz w:val="44"/>
                <w:szCs w:val="44"/>
                <w:u w:val="none" w:color="auto"/>
                <w:shd w:val="clear" w:fill="auto"/>
              </w:rPr>
            </w:pPr>
          </w:p>
        </w:tc>
        <w:tc>
          <w:tcPr>
            <w:tcW w:w="729" w:type="dxa"/>
            <w:noWrap w:val="0"/>
            <w:vAlign w:val="top"/>
          </w:tcPr>
          <w:p w14:paraId="6B10F085">
            <w:pPr>
              <w:rPr>
                <w:rFonts w:hint="eastAsia" w:ascii="宋体" w:hAnsi="宋体" w:eastAsia="宋体" w:cs="宋体"/>
                <w:sz w:val="44"/>
                <w:szCs w:val="44"/>
                <w:u w:val="none" w:color="auto"/>
                <w:shd w:val="clear" w:fill="auto"/>
              </w:rPr>
            </w:pPr>
          </w:p>
        </w:tc>
        <w:tc>
          <w:tcPr>
            <w:tcW w:w="1089" w:type="dxa"/>
            <w:noWrap w:val="0"/>
            <w:vAlign w:val="top"/>
          </w:tcPr>
          <w:p w14:paraId="6D4434EB">
            <w:pPr>
              <w:rPr>
                <w:rFonts w:hint="eastAsia" w:ascii="宋体" w:hAnsi="宋体" w:eastAsia="宋体" w:cs="宋体"/>
                <w:sz w:val="44"/>
                <w:szCs w:val="44"/>
                <w:u w:val="none" w:color="auto"/>
                <w:shd w:val="clear" w:fill="auto"/>
              </w:rPr>
            </w:pPr>
          </w:p>
        </w:tc>
        <w:tc>
          <w:tcPr>
            <w:tcW w:w="1024" w:type="dxa"/>
            <w:noWrap w:val="0"/>
            <w:vAlign w:val="top"/>
          </w:tcPr>
          <w:p w14:paraId="1F9B5F33">
            <w:pPr>
              <w:rPr>
                <w:rFonts w:hint="eastAsia" w:ascii="宋体" w:hAnsi="宋体" w:eastAsia="宋体" w:cs="宋体"/>
                <w:sz w:val="44"/>
                <w:szCs w:val="44"/>
                <w:u w:val="none" w:color="auto"/>
                <w:shd w:val="clear" w:fill="auto"/>
              </w:rPr>
            </w:pPr>
          </w:p>
        </w:tc>
      </w:tr>
      <w:tr w14:paraId="2875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6" w:type="dxa"/>
            <w:noWrap w:val="0"/>
            <w:vAlign w:val="top"/>
          </w:tcPr>
          <w:p w14:paraId="40079B57">
            <w:pPr>
              <w:rPr>
                <w:rFonts w:hint="eastAsia" w:ascii="宋体" w:hAnsi="宋体" w:eastAsia="宋体" w:cs="宋体"/>
                <w:sz w:val="44"/>
                <w:szCs w:val="44"/>
                <w:u w:val="none" w:color="auto"/>
                <w:shd w:val="clear" w:fill="auto"/>
              </w:rPr>
            </w:pPr>
          </w:p>
        </w:tc>
        <w:tc>
          <w:tcPr>
            <w:tcW w:w="1390" w:type="dxa"/>
            <w:noWrap w:val="0"/>
            <w:vAlign w:val="top"/>
          </w:tcPr>
          <w:p w14:paraId="22A3D742">
            <w:pPr>
              <w:rPr>
                <w:rFonts w:hint="eastAsia" w:ascii="宋体" w:hAnsi="宋体" w:eastAsia="宋体" w:cs="宋体"/>
                <w:sz w:val="44"/>
                <w:szCs w:val="44"/>
                <w:u w:val="none" w:color="auto"/>
                <w:shd w:val="clear" w:fill="auto"/>
              </w:rPr>
            </w:pPr>
          </w:p>
        </w:tc>
        <w:tc>
          <w:tcPr>
            <w:tcW w:w="729" w:type="dxa"/>
            <w:noWrap w:val="0"/>
            <w:vAlign w:val="top"/>
          </w:tcPr>
          <w:p w14:paraId="2B8F5388">
            <w:pPr>
              <w:rPr>
                <w:rFonts w:hint="eastAsia" w:ascii="宋体" w:hAnsi="宋体" w:eastAsia="宋体" w:cs="宋体"/>
                <w:sz w:val="44"/>
                <w:szCs w:val="44"/>
                <w:u w:val="none" w:color="auto"/>
                <w:shd w:val="clear" w:fill="auto"/>
              </w:rPr>
            </w:pPr>
          </w:p>
        </w:tc>
        <w:tc>
          <w:tcPr>
            <w:tcW w:w="2566" w:type="dxa"/>
            <w:noWrap w:val="0"/>
            <w:vAlign w:val="top"/>
          </w:tcPr>
          <w:p w14:paraId="54EBE6DC">
            <w:pPr>
              <w:rPr>
                <w:rFonts w:hint="eastAsia" w:ascii="宋体" w:hAnsi="宋体" w:eastAsia="宋体" w:cs="宋体"/>
                <w:sz w:val="44"/>
                <w:szCs w:val="44"/>
                <w:u w:val="none" w:color="auto"/>
                <w:shd w:val="clear" w:fill="auto"/>
              </w:rPr>
            </w:pPr>
          </w:p>
        </w:tc>
        <w:tc>
          <w:tcPr>
            <w:tcW w:w="2746" w:type="dxa"/>
            <w:noWrap w:val="0"/>
            <w:vAlign w:val="top"/>
          </w:tcPr>
          <w:p w14:paraId="50EF43C3">
            <w:pPr>
              <w:rPr>
                <w:rFonts w:hint="eastAsia" w:ascii="宋体" w:hAnsi="宋体" w:eastAsia="宋体" w:cs="宋体"/>
                <w:sz w:val="44"/>
                <w:szCs w:val="44"/>
                <w:u w:val="none" w:color="auto"/>
                <w:shd w:val="clear" w:fill="auto"/>
              </w:rPr>
            </w:pPr>
          </w:p>
        </w:tc>
        <w:tc>
          <w:tcPr>
            <w:tcW w:w="1717" w:type="dxa"/>
            <w:noWrap w:val="0"/>
            <w:vAlign w:val="top"/>
          </w:tcPr>
          <w:p w14:paraId="5DD111BE">
            <w:pPr>
              <w:rPr>
                <w:rFonts w:hint="eastAsia" w:ascii="宋体" w:hAnsi="宋体" w:eastAsia="宋体" w:cs="宋体"/>
                <w:sz w:val="44"/>
                <w:szCs w:val="44"/>
                <w:u w:val="none" w:color="auto"/>
                <w:shd w:val="clear" w:fill="auto"/>
              </w:rPr>
            </w:pPr>
          </w:p>
        </w:tc>
        <w:tc>
          <w:tcPr>
            <w:tcW w:w="729" w:type="dxa"/>
            <w:noWrap w:val="0"/>
            <w:vAlign w:val="top"/>
          </w:tcPr>
          <w:p w14:paraId="471B6143">
            <w:pPr>
              <w:rPr>
                <w:rFonts w:hint="eastAsia" w:ascii="宋体" w:hAnsi="宋体" w:eastAsia="宋体" w:cs="宋体"/>
                <w:sz w:val="44"/>
                <w:szCs w:val="44"/>
                <w:u w:val="none" w:color="auto"/>
                <w:shd w:val="clear" w:fill="auto"/>
              </w:rPr>
            </w:pPr>
          </w:p>
        </w:tc>
        <w:tc>
          <w:tcPr>
            <w:tcW w:w="729" w:type="dxa"/>
            <w:noWrap w:val="0"/>
            <w:vAlign w:val="top"/>
          </w:tcPr>
          <w:p w14:paraId="123B63FD">
            <w:pPr>
              <w:rPr>
                <w:rFonts w:hint="eastAsia" w:ascii="宋体" w:hAnsi="宋体" w:eastAsia="宋体" w:cs="宋体"/>
                <w:sz w:val="44"/>
                <w:szCs w:val="44"/>
                <w:u w:val="none" w:color="auto"/>
                <w:shd w:val="clear" w:fill="auto"/>
              </w:rPr>
            </w:pPr>
          </w:p>
        </w:tc>
        <w:tc>
          <w:tcPr>
            <w:tcW w:w="1089" w:type="dxa"/>
            <w:noWrap w:val="0"/>
            <w:vAlign w:val="top"/>
          </w:tcPr>
          <w:p w14:paraId="56D19C13">
            <w:pPr>
              <w:rPr>
                <w:rFonts w:hint="eastAsia" w:ascii="宋体" w:hAnsi="宋体" w:eastAsia="宋体" w:cs="宋体"/>
                <w:sz w:val="44"/>
                <w:szCs w:val="44"/>
                <w:u w:val="none" w:color="auto"/>
                <w:shd w:val="clear" w:fill="auto"/>
              </w:rPr>
            </w:pPr>
          </w:p>
        </w:tc>
        <w:tc>
          <w:tcPr>
            <w:tcW w:w="1024" w:type="dxa"/>
            <w:noWrap w:val="0"/>
            <w:vAlign w:val="top"/>
          </w:tcPr>
          <w:p w14:paraId="5299302B">
            <w:pPr>
              <w:rPr>
                <w:rFonts w:hint="eastAsia" w:ascii="宋体" w:hAnsi="宋体" w:eastAsia="宋体" w:cs="宋体"/>
                <w:sz w:val="44"/>
                <w:szCs w:val="44"/>
                <w:u w:val="none" w:color="auto"/>
                <w:shd w:val="clear" w:fill="auto"/>
              </w:rPr>
            </w:pPr>
          </w:p>
        </w:tc>
      </w:tr>
    </w:tbl>
    <w:p w14:paraId="2260B2EB">
      <w:pPr>
        <w:rPr>
          <w:rFonts w:hint="eastAsia" w:ascii="宋体" w:hAnsi="宋体" w:eastAsia="宋体" w:cs="宋体"/>
          <w:sz w:val="32"/>
          <w:szCs w:val="32"/>
          <w:u w:val="none" w:color="auto"/>
          <w:shd w:val="clear" w:fill="auto"/>
        </w:rPr>
      </w:pPr>
    </w:p>
    <w:p w14:paraId="2A39030D">
      <w:pPr>
        <w:rPr>
          <w:rFonts w:hint="eastAsia" w:ascii="宋体" w:hAnsi="宋体" w:eastAsia="宋体" w:cs="宋体"/>
          <w:sz w:val="32"/>
          <w:szCs w:val="32"/>
          <w:u w:val="none" w:color="auto"/>
          <w:shd w:val="clear" w:fill="auto"/>
        </w:rPr>
      </w:pPr>
    </w:p>
    <w:p w14:paraId="431F8800">
      <w:pPr>
        <w:rPr>
          <w:rFonts w:hint="eastAsia" w:ascii="宋体" w:hAnsi="宋体" w:eastAsia="宋体" w:cs="宋体"/>
          <w:b/>
          <w:bCs/>
          <w:sz w:val="32"/>
          <w:szCs w:val="32"/>
          <w:u w:val="none" w:color="auto"/>
          <w:shd w:val="clear" w:fill="auto"/>
          <w:lang w:val="en-US" w:eastAsia="zh-CN"/>
        </w:rPr>
      </w:pPr>
      <w:r>
        <w:rPr>
          <w:rFonts w:hint="eastAsia" w:ascii="宋体" w:hAnsi="宋体" w:eastAsia="宋体" w:cs="宋体"/>
          <w:b/>
          <w:bCs/>
          <w:sz w:val="32"/>
          <w:szCs w:val="32"/>
          <w:u w:val="none" w:color="auto"/>
          <w:shd w:val="clear" w:fill="auto"/>
        </w:rPr>
        <w:t>附件</w:t>
      </w:r>
      <w:r>
        <w:rPr>
          <w:rFonts w:hint="eastAsia" w:ascii="宋体" w:hAnsi="宋体" w:eastAsia="宋体" w:cs="宋体"/>
          <w:b/>
          <w:bCs/>
          <w:sz w:val="32"/>
          <w:szCs w:val="32"/>
          <w:u w:val="none" w:color="auto"/>
          <w:shd w:val="clear" w:fill="auto"/>
          <w:lang w:val="en-US" w:eastAsia="zh-CN"/>
        </w:rPr>
        <w:t>6</w:t>
      </w:r>
    </w:p>
    <w:p w14:paraId="436FE2DF">
      <w:pPr>
        <w:spacing w:line="500" w:lineRule="exact"/>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免费产前筛查孕妇</w:t>
      </w:r>
      <w:r>
        <w:rPr>
          <w:rFonts w:hint="eastAsia" w:ascii="宋体" w:hAnsi="宋体" w:eastAsia="宋体" w:cs="宋体"/>
          <w:b/>
          <w:bCs/>
          <w:sz w:val="44"/>
          <w:szCs w:val="44"/>
          <w:u w:val="none" w:color="auto"/>
          <w:shd w:val="clear" w:fill="auto"/>
          <w:lang w:eastAsia="zh-CN"/>
        </w:rPr>
        <w:t>信息</w:t>
      </w:r>
      <w:r>
        <w:rPr>
          <w:rFonts w:hint="eastAsia" w:ascii="宋体" w:hAnsi="宋体" w:eastAsia="宋体" w:cs="宋体"/>
          <w:b/>
          <w:bCs/>
          <w:sz w:val="44"/>
          <w:szCs w:val="44"/>
          <w:u w:val="none" w:color="auto"/>
          <w:shd w:val="clear" w:fill="auto"/>
        </w:rPr>
        <w:t>登记表</w:t>
      </w:r>
    </w:p>
    <w:p w14:paraId="66D60B47">
      <w:pPr>
        <w:spacing w:line="500" w:lineRule="exact"/>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筛查机构名称（</w:t>
      </w:r>
      <w:r>
        <w:rPr>
          <w:rFonts w:hint="eastAsia" w:ascii="仿宋_GB2312" w:hAnsi="仿宋_GB2312" w:eastAsia="仿宋_GB2312" w:cs="仿宋_GB2312"/>
          <w:sz w:val="24"/>
          <w:u w:val="none" w:color="auto"/>
          <w:shd w:val="clear" w:fill="auto"/>
          <w:lang w:eastAsia="zh-CN"/>
        </w:rPr>
        <w:t>全称</w:t>
      </w:r>
      <w:r>
        <w:rPr>
          <w:rFonts w:hint="eastAsia" w:ascii="仿宋_GB2312" w:hAnsi="仿宋_GB2312" w:eastAsia="仿宋_GB2312" w:cs="仿宋_GB2312"/>
          <w:sz w:val="24"/>
          <w:u w:val="none" w:color="auto"/>
          <w:shd w:val="clear" w:fill="auto"/>
        </w:rPr>
        <w:t xml:space="preserve">）：                                                                    </w:t>
      </w:r>
    </w:p>
    <w:tbl>
      <w:tblPr>
        <w:tblStyle w:val="6"/>
        <w:tblW w:w="14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12"/>
        <w:gridCol w:w="2227"/>
        <w:gridCol w:w="1863"/>
        <w:gridCol w:w="1958"/>
        <w:gridCol w:w="1531"/>
        <w:gridCol w:w="1248"/>
        <w:gridCol w:w="2368"/>
        <w:gridCol w:w="1533"/>
      </w:tblGrid>
      <w:tr w14:paraId="0F8E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0" w:type="dxa"/>
            <w:noWrap w:val="0"/>
            <w:vAlign w:val="center"/>
          </w:tcPr>
          <w:p w14:paraId="2FDD1565">
            <w:pPr>
              <w:spacing w:line="500" w:lineRule="exact"/>
              <w:jc w:val="center"/>
              <w:rPr>
                <w:rFonts w:hint="eastAsia" w:ascii="仿宋_GB2312" w:hAnsi="仿宋_GB2312" w:eastAsia="仿宋_GB2312" w:cs="仿宋_GB2312"/>
                <w:b/>
                <w:bCs/>
                <w:sz w:val="24"/>
                <w:u w:val="none" w:color="auto"/>
                <w:shd w:val="clear" w:fill="auto"/>
              </w:rPr>
            </w:pPr>
          </w:p>
        </w:tc>
        <w:tc>
          <w:tcPr>
            <w:tcW w:w="5302" w:type="dxa"/>
            <w:gridSpan w:val="3"/>
            <w:noWrap w:val="0"/>
            <w:vAlign w:val="center"/>
          </w:tcPr>
          <w:p w14:paraId="18A27452">
            <w:pPr>
              <w:spacing w:line="500" w:lineRule="exact"/>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lang w:eastAsia="zh-CN"/>
              </w:rPr>
              <w:t>孕妇信息</w:t>
            </w:r>
          </w:p>
        </w:tc>
        <w:tc>
          <w:tcPr>
            <w:tcW w:w="4737" w:type="dxa"/>
            <w:gridSpan w:val="3"/>
            <w:noWrap w:val="0"/>
            <w:vAlign w:val="center"/>
          </w:tcPr>
          <w:p w14:paraId="20EB5694">
            <w:pPr>
              <w:spacing w:line="500" w:lineRule="exact"/>
              <w:jc w:val="center"/>
              <w:rPr>
                <w:rFonts w:hint="eastAsia" w:ascii="仿宋_GB2312" w:hAnsi="仿宋_GB2312" w:eastAsia="仿宋_GB2312" w:cs="仿宋_GB2312"/>
                <w:b/>
                <w:bCs/>
                <w:sz w:val="24"/>
                <w:u w:val="none" w:color="auto"/>
                <w:shd w:val="clear" w:fill="auto"/>
              </w:rPr>
            </w:pPr>
            <w:r>
              <w:rPr>
                <w:rFonts w:hint="eastAsia" w:ascii="仿宋_GB2312" w:hAnsi="仿宋_GB2312" w:eastAsia="仿宋_GB2312" w:cs="仿宋_GB2312"/>
                <w:b/>
                <w:bCs/>
                <w:sz w:val="24"/>
                <w:u w:val="none" w:color="auto"/>
                <w:shd w:val="clear" w:fill="auto"/>
                <w:lang w:eastAsia="zh-CN"/>
              </w:rPr>
              <w:t>血液标本</w:t>
            </w:r>
          </w:p>
        </w:tc>
        <w:tc>
          <w:tcPr>
            <w:tcW w:w="2368" w:type="dxa"/>
            <w:noWrap w:val="0"/>
            <w:vAlign w:val="center"/>
          </w:tcPr>
          <w:p w14:paraId="2F99CCF0">
            <w:pPr>
              <w:spacing w:line="500" w:lineRule="exact"/>
              <w:jc w:val="center"/>
              <w:rPr>
                <w:rFonts w:hint="eastAsia" w:ascii="仿宋_GB2312" w:hAnsi="仿宋_GB2312" w:eastAsia="仿宋_GB2312" w:cs="仿宋_GB2312"/>
                <w:b/>
                <w:bCs/>
                <w:sz w:val="24"/>
                <w:u w:val="none" w:color="auto"/>
                <w:shd w:val="clear" w:fill="auto"/>
                <w:lang w:eastAsia="zh-CN"/>
              </w:rPr>
            </w:pPr>
            <w:r>
              <w:rPr>
                <w:rFonts w:hint="eastAsia" w:ascii="仿宋_GB2312" w:hAnsi="仿宋_GB2312" w:eastAsia="仿宋_GB2312" w:cs="仿宋_GB2312"/>
                <w:b/>
                <w:bCs/>
                <w:sz w:val="24"/>
                <w:u w:val="none" w:color="auto"/>
                <w:shd w:val="clear" w:fill="auto"/>
                <w:lang w:eastAsia="zh-CN"/>
              </w:rPr>
              <w:t>筛查结果</w:t>
            </w:r>
          </w:p>
        </w:tc>
        <w:tc>
          <w:tcPr>
            <w:tcW w:w="1533" w:type="dxa"/>
            <w:vMerge w:val="restart"/>
            <w:noWrap w:val="0"/>
            <w:vAlign w:val="center"/>
          </w:tcPr>
          <w:p w14:paraId="1F15BE9C">
            <w:pPr>
              <w:spacing w:line="500" w:lineRule="exact"/>
              <w:jc w:val="center"/>
              <w:rPr>
                <w:rFonts w:hint="eastAsia" w:ascii="仿宋_GB2312" w:hAnsi="仿宋_GB2312" w:eastAsia="仿宋_GB2312" w:cs="仿宋_GB2312"/>
                <w:b/>
                <w:bCs/>
                <w:sz w:val="24"/>
                <w:u w:val="none" w:color="auto"/>
                <w:shd w:val="clear" w:fill="auto"/>
                <w:lang w:eastAsia="zh-CN"/>
              </w:rPr>
            </w:pPr>
            <w:r>
              <w:rPr>
                <w:rFonts w:hint="eastAsia" w:ascii="仿宋_GB2312" w:hAnsi="仿宋_GB2312" w:eastAsia="仿宋_GB2312" w:cs="仿宋_GB2312"/>
                <w:b/>
                <w:bCs/>
                <w:sz w:val="24"/>
                <w:u w:val="none" w:color="auto"/>
                <w:shd w:val="clear" w:fill="auto"/>
                <w:lang w:eastAsia="zh-CN"/>
              </w:rPr>
              <w:t>备注</w:t>
            </w:r>
          </w:p>
        </w:tc>
      </w:tr>
      <w:tr w14:paraId="33CE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noWrap w:val="0"/>
            <w:vAlign w:val="center"/>
          </w:tcPr>
          <w:p w14:paraId="54921C29">
            <w:pPr>
              <w:spacing w:line="500" w:lineRule="exact"/>
              <w:jc w:val="center"/>
              <w:rPr>
                <w:rFonts w:hint="eastAsia" w:ascii="仿宋_GB2312" w:hAnsi="仿宋_GB2312" w:eastAsia="仿宋_GB2312" w:cs="仿宋_GB2312"/>
                <w:b/>
                <w:bCs/>
                <w:kern w:val="2"/>
                <w:sz w:val="24"/>
                <w:szCs w:val="24"/>
                <w:u w:val="none" w:color="auto"/>
                <w:shd w:val="clear" w:fill="auto"/>
                <w:lang w:val="en-US" w:eastAsia="zh-CN" w:bidi="ar-SA"/>
              </w:rPr>
            </w:pPr>
            <w:r>
              <w:rPr>
                <w:rFonts w:hint="eastAsia" w:ascii="仿宋_GB2312" w:hAnsi="仿宋_GB2312" w:eastAsia="仿宋_GB2312" w:cs="仿宋_GB2312"/>
                <w:b/>
                <w:bCs/>
                <w:sz w:val="24"/>
                <w:u w:val="none" w:color="auto"/>
                <w:shd w:val="clear" w:fill="auto"/>
              </w:rPr>
              <w:t>序号</w:t>
            </w:r>
          </w:p>
        </w:tc>
        <w:tc>
          <w:tcPr>
            <w:tcW w:w="1212" w:type="dxa"/>
            <w:noWrap w:val="0"/>
            <w:vAlign w:val="center"/>
          </w:tcPr>
          <w:p w14:paraId="65CF1962">
            <w:pPr>
              <w:spacing w:line="500" w:lineRule="exact"/>
              <w:jc w:val="center"/>
              <w:rPr>
                <w:rFonts w:hint="eastAsia" w:ascii="仿宋_GB2312" w:hAnsi="仿宋_GB2312" w:eastAsia="仿宋_GB2312" w:cs="仿宋_GB2312"/>
                <w:b/>
                <w:bCs/>
                <w:kern w:val="2"/>
                <w:sz w:val="24"/>
                <w:szCs w:val="24"/>
                <w:u w:val="none" w:color="auto"/>
                <w:shd w:val="clear" w:fill="auto"/>
                <w:lang w:val="en-US" w:eastAsia="zh-CN" w:bidi="ar-SA"/>
              </w:rPr>
            </w:pPr>
            <w:r>
              <w:rPr>
                <w:rFonts w:hint="eastAsia" w:ascii="仿宋_GB2312" w:hAnsi="仿宋_GB2312" w:eastAsia="仿宋_GB2312" w:cs="仿宋_GB2312"/>
                <w:b/>
                <w:bCs/>
                <w:kern w:val="2"/>
                <w:sz w:val="24"/>
                <w:szCs w:val="24"/>
                <w:u w:val="none" w:color="auto"/>
                <w:shd w:val="clear" w:fill="auto"/>
                <w:lang w:val="en-US" w:eastAsia="zh-CN" w:bidi="ar-SA"/>
              </w:rPr>
              <w:t>姓名</w:t>
            </w:r>
          </w:p>
        </w:tc>
        <w:tc>
          <w:tcPr>
            <w:tcW w:w="2227" w:type="dxa"/>
            <w:noWrap w:val="0"/>
            <w:vAlign w:val="center"/>
          </w:tcPr>
          <w:p w14:paraId="4ECD6115">
            <w:pPr>
              <w:spacing w:line="500" w:lineRule="exact"/>
              <w:jc w:val="center"/>
              <w:rPr>
                <w:rFonts w:hint="eastAsia" w:ascii="仿宋_GB2312" w:hAnsi="仿宋_GB2312" w:eastAsia="仿宋_GB2312" w:cs="仿宋_GB2312"/>
                <w:b/>
                <w:bCs/>
                <w:kern w:val="2"/>
                <w:sz w:val="24"/>
                <w:szCs w:val="24"/>
                <w:u w:val="none" w:color="auto"/>
                <w:shd w:val="clear" w:fill="auto"/>
                <w:lang w:val="en-US" w:eastAsia="zh-CN" w:bidi="ar-SA"/>
              </w:rPr>
            </w:pPr>
            <w:r>
              <w:rPr>
                <w:rFonts w:hint="eastAsia" w:ascii="仿宋_GB2312" w:hAnsi="仿宋_GB2312" w:eastAsia="仿宋_GB2312" w:cs="仿宋_GB2312"/>
                <w:b/>
                <w:bCs/>
                <w:sz w:val="24"/>
                <w:u w:val="none" w:color="auto"/>
                <w:shd w:val="clear" w:fill="auto"/>
                <w:lang w:eastAsia="zh-CN"/>
              </w:rPr>
              <w:t>身份证号码</w:t>
            </w:r>
          </w:p>
        </w:tc>
        <w:tc>
          <w:tcPr>
            <w:tcW w:w="1863" w:type="dxa"/>
            <w:noWrap w:val="0"/>
            <w:vAlign w:val="center"/>
          </w:tcPr>
          <w:p w14:paraId="415669F4">
            <w:pPr>
              <w:spacing w:line="500" w:lineRule="exact"/>
              <w:jc w:val="center"/>
              <w:rPr>
                <w:rFonts w:hint="eastAsia" w:ascii="仿宋_GB2312" w:hAnsi="仿宋_GB2312" w:eastAsia="仿宋_GB2312" w:cs="仿宋_GB2312"/>
                <w:b/>
                <w:bCs/>
                <w:kern w:val="2"/>
                <w:sz w:val="24"/>
                <w:szCs w:val="24"/>
                <w:u w:val="none" w:color="auto"/>
                <w:shd w:val="clear" w:fill="auto"/>
                <w:lang w:val="en-US" w:eastAsia="zh-CN" w:bidi="ar-SA"/>
              </w:rPr>
            </w:pPr>
            <w:r>
              <w:rPr>
                <w:rFonts w:hint="eastAsia" w:ascii="仿宋_GB2312" w:hAnsi="仿宋_GB2312" w:eastAsia="仿宋_GB2312" w:cs="仿宋_GB2312"/>
                <w:b/>
                <w:bCs/>
                <w:sz w:val="24"/>
                <w:u w:val="none" w:color="auto"/>
                <w:shd w:val="clear" w:fill="auto"/>
                <w:lang w:eastAsia="zh-CN"/>
              </w:rPr>
              <w:t>联系电话</w:t>
            </w:r>
          </w:p>
        </w:tc>
        <w:tc>
          <w:tcPr>
            <w:tcW w:w="1958" w:type="dxa"/>
            <w:noWrap w:val="0"/>
            <w:vAlign w:val="center"/>
          </w:tcPr>
          <w:p w14:paraId="41A796C7">
            <w:pPr>
              <w:spacing w:line="500" w:lineRule="exact"/>
              <w:jc w:val="center"/>
              <w:rPr>
                <w:rFonts w:hint="eastAsia" w:ascii="仿宋_GB2312" w:hAnsi="仿宋_GB2312" w:eastAsia="仿宋_GB2312" w:cs="仿宋_GB2312"/>
                <w:b/>
                <w:bCs/>
                <w:kern w:val="2"/>
                <w:sz w:val="24"/>
                <w:szCs w:val="24"/>
                <w:u w:val="none" w:color="auto"/>
                <w:shd w:val="clear" w:fill="auto"/>
                <w:lang w:val="en-US" w:eastAsia="zh-CN" w:bidi="ar-SA"/>
              </w:rPr>
            </w:pPr>
            <w:r>
              <w:rPr>
                <w:rFonts w:hint="eastAsia" w:ascii="仿宋_GB2312" w:hAnsi="仿宋_GB2312" w:eastAsia="仿宋_GB2312" w:cs="仿宋_GB2312"/>
                <w:b/>
                <w:bCs/>
                <w:kern w:val="2"/>
                <w:sz w:val="24"/>
                <w:szCs w:val="24"/>
                <w:u w:val="none" w:color="auto"/>
                <w:shd w:val="clear" w:fill="auto"/>
                <w:lang w:val="en-US" w:eastAsia="zh-CN" w:bidi="ar-SA"/>
              </w:rPr>
              <w:t>送血单位名称</w:t>
            </w:r>
          </w:p>
        </w:tc>
        <w:tc>
          <w:tcPr>
            <w:tcW w:w="1531" w:type="dxa"/>
            <w:noWrap w:val="0"/>
            <w:vAlign w:val="center"/>
          </w:tcPr>
          <w:p w14:paraId="0C6F21D9">
            <w:pPr>
              <w:spacing w:line="500" w:lineRule="exact"/>
              <w:jc w:val="center"/>
              <w:rPr>
                <w:rFonts w:hint="eastAsia" w:ascii="仿宋_GB2312" w:hAnsi="仿宋_GB2312" w:eastAsia="仿宋_GB2312" w:cs="仿宋_GB2312"/>
                <w:b/>
                <w:bCs/>
                <w:kern w:val="2"/>
                <w:sz w:val="24"/>
                <w:szCs w:val="24"/>
                <w:u w:val="none" w:color="auto"/>
                <w:shd w:val="clear" w:fill="auto"/>
                <w:lang w:val="en-US" w:eastAsia="zh-CN" w:bidi="ar-SA"/>
              </w:rPr>
            </w:pPr>
            <w:r>
              <w:rPr>
                <w:rFonts w:hint="eastAsia" w:ascii="仿宋_GB2312" w:hAnsi="仿宋_GB2312" w:eastAsia="仿宋_GB2312" w:cs="仿宋_GB2312"/>
                <w:b/>
                <w:bCs/>
                <w:kern w:val="2"/>
                <w:sz w:val="24"/>
                <w:szCs w:val="24"/>
                <w:u w:val="none" w:color="auto"/>
                <w:shd w:val="clear" w:fill="auto"/>
                <w:lang w:val="en-US" w:eastAsia="zh-CN" w:bidi="ar-SA"/>
              </w:rPr>
              <w:t>接收时间</w:t>
            </w:r>
          </w:p>
        </w:tc>
        <w:tc>
          <w:tcPr>
            <w:tcW w:w="1248" w:type="dxa"/>
            <w:noWrap w:val="0"/>
            <w:vAlign w:val="center"/>
          </w:tcPr>
          <w:p w14:paraId="642F4DCE">
            <w:pPr>
              <w:spacing w:line="500" w:lineRule="exact"/>
              <w:jc w:val="center"/>
              <w:rPr>
                <w:rFonts w:hint="eastAsia" w:ascii="仿宋_GB2312" w:hAnsi="仿宋_GB2312" w:eastAsia="仿宋_GB2312" w:cs="仿宋_GB2312"/>
                <w:b/>
                <w:bCs/>
                <w:sz w:val="24"/>
                <w:u w:val="none" w:color="auto"/>
                <w:shd w:val="clear" w:fill="auto"/>
                <w:lang w:eastAsia="zh-CN"/>
              </w:rPr>
            </w:pPr>
            <w:r>
              <w:rPr>
                <w:rFonts w:hint="eastAsia" w:ascii="仿宋_GB2312" w:hAnsi="仿宋_GB2312" w:eastAsia="仿宋_GB2312" w:cs="仿宋_GB2312"/>
                <w:b/>
                <w:bCs/>
                <w:sz w:val="24"/>
                <w:u w:val="none" w:color="auto"/>
                <w:shd w:val="clear" w:fill="auto"/>
                <w:lang w:eastAsia="zh-CN"/>
              </w:rPr>
              <w:t>来自县区</w:t>
            </w:r>
          </w:p>
        </w:tc>
        <w:tc>
          <w:tcPr>
            <w:tcW w:w="2368" w:type="dxa"/>
            <w:noWrap w:val="0"/>
            <w:vAlign w:val="center"/>
          </w:tcPr>
          <w:p w14:paraId="0E82F085">
            <w:pPr>
              <w:spacing w:line="500" w:lineRule="exact"/>
              <w:jc w:val="left"/>
              <w:rPr>
                <w:rFonts w:hint="eastAsia" w:ascii="仿宋_GB2312" w:hAnsi="仿宋_GB2312" w:eastAsia="仿宋_GB2312" w:cs="仿宋_GB2312"/>
                <w:b/>
                <w:bCs/>
                <w:sz w:val="24"/>
                <w:u w:val="none" w:color="auto"/>
                <w:shd w:val="clear" w:fill="auto"/>
                <w:lang w:val="en-US" w:eastAsia="zh-CN"/>
              </w:rPr>
            </w:pPr>
            <w:r>
              <w:rPr>
                <w:rFonts w:hint="eastAsia" w:ascii="仿宋_GB2312" w:hAnsi="仿宋_GB2312" w:eastAsia="仿宋_GB2312" w:cs="仿宋_GB2312"/>
                <w:b w:val="0"/>
                <w:bCs w:val="0"/>
                <w:sz w:val="24"/>
                <w:u w:val="none" w:color="auto"/>
                <w:shd w:val="clear" w:fill="auto"/>
                <w:lang w:eastAsia="zh-CN"/>
              </w:rPr>
              <w:t>填写神经管缺陷、</w:t>
            </w:r>
            <w:r>
              <w:rPr>
                <w:rFonts w:hint="eastAsia" w:ascii="仿宋_GB2312" w:hAnsi="仿宋_GB2312" w:eastAsia="仿宋_GB2312" w:cs="仿宋_GB2312"/>
                <w:b w:val="0"/>
                <w:bCs w:val="0"/>
                <w:sz w:val="24"/>
                <w:u w:val="none" w:color="auto"/>
                <w:shd w:val="clear" w:fill="auto"/>
                <w:lang w:val="en-US" w:eastAsia="zh-CN"/>
              </w:rPr>
              <w:t>21-三体、18-三体、其他高风险、临界风险、低分险其中之一；两种以上高风险结果的，本列只填写数字最高的一项，数字低的其他项填入备注栏</w:t>
            </w:r>
          </w:p>
        </w:tc>
        <w:tc>
          <w:tcPr>
            <w:tcW w:w="1533" w:type="dxa"/>
            <w:vMerge w:val="continue"/>
            <w:noWrap w:val="0"/>
            <w:vAlign w:val="center"/>
          </w:tcPr>
          <w:p w14:paraId="09CA1B8E">
            <w:pPr>
              <w:spacing w:line="500" w:lineRule="exact"/>
              <w:jc w:val="center"/>
              <w:rPr>
                <w:rFonts w:hint="eastAsia" w:ascii="仿宋_GB2312" w:hAnsi="仿宋_GB2312" w:eastAsia="仿宋_GB2312" w:cs="仿宋_GB2312"/>
                <w:b/>
                <w:bCs/>
                <w:sz w:val="24"/>
                <w:u w:val="none" w:color="auto"/>
                <w:shd w:val="clear" w:fill="auto"/>
                <w:lang w:eastAsia="zh-CN"/>
              </w:rPr>
            </w:pPr>
          </w:p>
        </w:tc>
      </w:tr>
      <w:tr w14:paraId="421E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noWrap w:val="0"/>
            <w:vAlign w:val="top"/>
          </w:tcPr>
          <w:p w14:paraId="5AB87E44">
            <w:pPr>
              <w:spacing w:line="500" w:lineRule="exact"/>
              <w:rPr>
                <w:rFonts w:hint="eastAsia" w:ascii="仿宋_GB2312" w:hAnsi="仿宋_GB2312" w:eastAsia="仿宋_GB2312" w:cs="仿宋_GB2312"/>
                <w:sz w:val="36"/>
                <w:szCs w:val="36"/>
                <w:u w:val="none" w:color="auto"/>
                <w:shd w:val="clear" w:fill="auto"/>
              </w:rPr>
            </w:pPr>
          </w:p>
        </w:tc>
        <w:tc>
          <w:tcPr>
            <w:tcW w:w="1212" w:type="dxa"/>
            <w:noWrap w:val="0"/>
            <w:vAlign w:val="top"/>
          </w:tcPr>
          <w:p w14:paraId="3E384827">
            <w:pPr>
              <w:spacing w:line="500" w:lineRule="exact"/>
              <w:rPr>
                <w:rFonts w:hint="eastAsia" w:ascii="仿宋_GB2312" w:hAnsi="仿宋_GB2312" w:eastAsia="仿宋_GB2312" w:cs="仿宋_GB2312"/>
                <w:sz w:val="36"/>
                <w:szCs w:val="36"/>
                <w:u w:val="none" w:color="auto"/>
                <w:shd w:val="clear" w:fill="auto"/>
              </w:rPr>
            </w:pPr>
          </w:p>
        </w:tc>
        <w:tc>
          <w:tcPr>
            <w:tcW w:w="2227" w:type="dxa"/>
            <w:noWrap w:val="0"/>
            <w:vAlign w:val="top"/>
          </w:tcPr>
          <w:p w14:paraId="66B5B2F7">
            <w:pPr>
              <w:spacing w:line="500" w:lineRule="exact"/>
              <w:rPr>
                <w:rFonts w:hint="eastAsia" w:ascii="仿宋_GB2312" w:hAnsi="仿宋_GB2312" w:eastAsia="仿宋_GB2312" w:cs="仿宋_GB2312"/>
                <w:sz w:val="36"/>
                <w:szCs w:val="36"/>
                <w:u w:val="none" w:color="auto"/>
                <w:shd w:val="clear" w:fill="auto"/>
              </w:rPr>
            </w:pPr>
          </w:p>
        </w:tc>
        <w:tc>
          <w:tcPr>
            <w:tcW w:w="1863" w:type="dxa"/>
            <w:noWrap w:val="0"/>
            <w:vAlign w:val="top"/>
          </w:tcPr>
          <w:p w14:paraId="4486D9D8">
            <w:pPr>
              <w:spacing w:line="500" w:lineRule="exact"/>
              <w:rPr>
                <w:rFonts w:hint="eastAsia" w:ascii="仿宋_GB2312" w:hAnsi="仿宋_GB2312" w:eastAsia="仿宋_GB2312" w:cs="仿宋_GB2312"/>
                <w:sz w:val="36"/>
                <w:szCs w:val="36"/>
                <w:u w:val="none" w:color="auto"/>
                <w:shd w:val="clear" w:fill="auto"/>
              </w:rPr>
            </w:pPr>
          </w:p>
        </w:tc>
        <w:tc>
          <w:tcPr>
            <w:tcW w:w="1958" w:type="dxa"/>
            <w:noWrap w:val="0"/>
            <w:vAlign w:val="top"/>
          </w:tcPr>
          <w:p w14:paraId="10960BBE">
            <w:pPr>
              <w:spacing w:line="500" w:lineRule="exact"/>
              <w:rPr>
                <w:rFonts w:hint="eastAsia" w:ascii="仿宋_GB2312" w:hAnsi="仿宋_GB2312" w:eastAsia="仿宋_GB2312" w:cs="仿宋_GB2312"/>
                <w:sz w:val="36"/>
                <w:szCs w:val="36"/>
                <w:u w:val="none" w:color="auto"/>
                <w:shd w:val="clear" w:fill="auto"/>
              </w:rPr>
            </w:pPr>
          </w:p>
        </w:tc>
        <w:tc>
          <w:tcPr>
            <w:tcW w:w="1531" w:type="dxa"/>
            <w:noWrap w:val="0"/>
            <w:vAlign w:val="top"/>
          </w:tcPr>
          <w:p w14:paraId="48B736EE">
            <w:pPr>
              <w:spacing w:line="500" w:lineRule="exact"/>
              <w:rPr>
                <w:rFonts w:hint="eastAsia" w:ascii="仿宋_GB2312" w:hAnsi="仿宋_GB2312" w:eastAsia="仿宋_GB2312" w:cs="仿宋_GB2312"/>
                <w:sz w:val="36"/>
                <w:szCs w:val="36"/>
                <w:u w:val="none" w:color="auto"/>
                <w:shd w:val="clear" w:fill="auto"/>
              </w:rPr>
            </w:pPr>
          </w:p>
        </w:tc>
        <w:tc>
          <w:tcPr>
            <w:tcW w:w="1248" w:type="dxa"/>
            <w:noWrap w:val="0"/>
            <w:vAlign w:val="top"/>
          </w:tcPr>
          <w:p w14:paraId="47EA52D3">
            <w:pPr>
              <w:spacing w:line="500" w:lineRule="exact"/>
              <w:rPr>
                <w:rFonts w:hint="eastAsia" w:ascii="仿宋_GB2312" w:hAnsi="仿宋_GB2312" w:eastAsia="仿宋_GB2312" w:cs="仿宋_GB2312"/>
                <w:sz w:val="36"/>
                <w:szCs w:val="36"/>
                <w:u w:val="none" w:color="auto"/>
                <w:shd w:val="clear" w:fill="auto"/>
              </w:rPr>
            </w:pPr>
          </w:p>
        </w:tc>
        <w:tc>
          <w:tcPr>
            <w:tcW w:w="2368" w:type="dxa"/>
            <w:noWrap w:val="0"/>
            <w:vAlign w:val="top"/>
          </w:tcPr>
          <w:p w14:paraId="6FDE0D73">
            <w:pPr>
              <w:spacing w:line="500" w:lineRule="exact"/>
              <w:rPr>
                <w:rFonts w:hint="eastAsia" w:ascii="仿宋_GB2312" w:hAnsi="仿宋_GB2312" w:eastAsia="仿宋_GB2312" w:cs="仿宋_GB2312"/>
                <w:sz w:val="36"/>
                <w:szCs w:val="36"/>
                <w:u w:val="none" w:color="auto"/>
                <w:shd w:val="clear" w:fill="auto"/>
              </w:rPr>
            </w:pPr>
          </w:p>
        </w:tc>
        <w:tc>
          <w:tcPr>
            <w:tcW w:w="1533" w:type="dxa"/>
            <w:noWrap w:val="0"/>
            <w:vAlign w:val="top"/>
          </w:tcPr>
          <w:p w14:paraId="51CC59D6">
            <w:pPr>
              <w:spacing w:line="500" w:lineRule="exact"/>
              <w:rPr>
                <w:rFonts w:hint="eastAsia" w:ascii="仿宋_GB2312" w:hAnsi="仿宋_GB2312" w:eastAsia="仿宋_GB2312" w:cs="仿宋_GB2312"/>
                <w:sz w:val="36"/>
                <w:szCs w:val="36"/>
                <w:u w:val="none" w:color="auto"/>
                <w:shd w:val="clear" w:fill="auto"/>
              </w:rPr>
            </w:pPr>
          </w:p>
        </w:tc>
      </w:tr>
      <w:tr w14:paraId="3A61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noWrap w:val="0"/>
            <w:vAlign w:val="top"/>
          </w:tcPr>
          <w:p w14:paraId="38FD002C">
            <w:pPr>
              <w:spacing w:line="500" w:lineRule="exact"/>
              <w:rPr>
                <w:rFonts w:hint="eastAsia" w:ascii="仿宋_GB2312" w:hAnsi="仿宋_GB2312" w:eastAsia="仿宋_GB2312" w:cs="仿宋_GB2312"/>
                <w:sz w:val="36"/>
                <w:szCs w:val="36"/>
                <w:u w:val="none" w:color="auto"/>
                <w:shd w:val="clear" w:fill="auto"/>
              </w:rPr>
            </w:pPr>
          </w:p>
        </w:tc>
        <w:tc>
          <w:tcPr>
            <w:tcW w:w="1212" w:type="dxa"/>
            <w:noWrap w:val="0"/>
            <w:vAlign w:val="top"/>
          </w:tcPr>
          <w:p w14:paraId="2673D33C">
            <w:pPr>
              <w:spacing w:line="500" w:lineRule="exact"/>
              <w:rPr>
                <w:rFonts w:hint="eastAsia" w:ascii="仿宋_GB2312" w:hAnsi="仿宋_GB2312" w:eastAsia="仿宋_GB2312" w:cs="仿宋_GB2312"/>
                <w:sz w:val="36"/>
                <w:szCs w:val="36"/>
                <w:u w:val="none" w:color="auto"/>
                <w:shd w:val="clear" w:fill="auto"/>
              </w:rPr>
            </w:pPr>
          </w:p>
        </w:tc>
        <w:tc>
          <w:tcPr>
            <w:tcW w:w="2227" w:type="dxa"/>
            <w:noWrap w:val="0"/>
            <w:vAlign w:val="top"/>
          </w:tcPr>
          <w:p w14:paraId="36C4C2F7">
            <w:pPr>
              <w:spacing w:line="500" w:lineRule="exact"/>
              <w:rPr>
                <w:rFonts w:hint="eastAsia" w:ascii="仿宋_GB2312" w:hAnsi="仿宋_GB2312" w:eastAsia="仿宋_GB2312" w:cs="仿宋_GB2312"/>
                <w:sz w:val="36"/>
                <w:szCs w:val="36"/>
                <w:u w:val="none" w:color="auto"/>
                <w:shd w:val="clear" w:fill="auto"/>
              </w:rPr>
            </w:pPr>
          </w:p>
        </w:tc>
        <w:tc>
          <w:tcPr>
            <w:tcW w:w="1863" w:type="dxa"/>
            <w:noWrap w:val="0"/>
            <w:vAlign w:val="top"/>
          </w:tcPr>
          <w:p w14:paraId="58C7771B">
            <w:pPr>
              <w:spacing w:line="500" w:lineRule="exact"/>
              <w:rPr>
                <w:rFonts w:hint="eastAsia" w:ascii="仿宋_GB2312" w:hAnsi="仿宋_GB2312" w:eastAsia="仿宋_GB2312" w:cs="仿宋_GB2312"/>
                <w:sz w:val="36"/>
                <w:szCs w:val="36"/>
                <w:u w:val="none" w:color="auto"/>
                <w:shd w:val="clear" w:fill="auto"/>
              </w:rPr>
            </w:pPr>
          </w:p>
        </w:tc>
        <w:tc>
          <w:tcPr>
            <w:tcW w:w="1958" w:type="dxa"/>
            <w:noWrap w:val="0"/>
            <w:vAlign w:val="top"/>
          </w:tcPr>
          <w:p w14:paraId="4D4978FF">
            <w:pPr>
              <w:spacing w:line="500" w:lineRule="exact"/>
              <w:rPr>
                <w:rFonts w:hint="eastAsia" w:ascii="仿宋_GB2312" w:hAnsi="仿宋_GB2312" w:eastAsia="仿宋_GB2312" w:cs="仿宋_GB2312"/>
                <w:sz w:val="36"/>
                <w:szCs w:val="36"/>
                <w:u w:val="none" w:color="auto"/>
                <w:shd w:val="clear" w:fill="auto"/>
              </w:rPr>
            </w:pPr>
          </w:p>
        </w:tc>
        <w:tc>
          <w:tcPr>
            <w:tcW w:w="1531" w:type="dxa"/>
            <w:noWrap w:val="0"/>
            <w:vAlign w:val="top"/>
          </w:tcPr>
          <w:p w14:paraId="0142A60B">
            <w:pPr>
              <w:spacing w:line="500" w:lineRule="exact"/>
              <w:rPr>
                <w:rFonts w:hint="eastAsia" w:ascii="仿宋_GB2312" w:hAnsi="仿宋_GB2312" w:eastAsia="仿宋_GB2312" w:cs="仿宋_GB2312"/>
                <w:sz w:val="36"/>
                <w:szCs w:val="36"/>
                <w:u w:val="none" w:color="auto"/>
                <w:shd w:val="clear" w:fill="auto"/>
              </w:rPr>
            </w:pPr>
          </w:p>
        </w:tc>
        <w:tc>
          <w:tcPr>
            <w:tcW w:w="1248" w:type="dxa"/>
            <w:noWrap w:val="0"/>
            <w:vAlign w:val="top"/>
          </w:tcPr>
          <w:p w14:paraId="40953282">
            <w:pPr>
              <w:spacing w:line="500" w:lineRule="exact"/>
              <w:rPr>
                <w:rFonts w:hint="eastAsia" w:ascii="仿宋_GB2312" w:hAnsi="仿宋_GB2312" w:eastAsia="仿宋_GB2312" w:cs="仿宋_GB2312"/>
                <w:sz w:val="36"/>
                <w:szCs w:val="36"/>
                <w:u w:val="none" w:color="auto"/>
                <w:shd w:val="clear" w:fill="auto"/>
              </w:rPr>
            </w:pPr>
          </w:p>
        </w:tc>
        <w:tc>
          <w:tcPr>
            <w:tcW w:w="2368" w:type="dxa"/>
            <w:noWrap w:val="0"/>
            <w:vAlign w:val="top"/>
          </w:tcPr>
          <w:p w14:paraId="69DE8298">
            <w:pPr>
              <w:spacing w:line="500" w:lineRule="exact"/>
              <w:rPr>
                <w:rFonts w:hint="eastAsia" w:ascii="仿宋_GB2312" w:hAnsi="仿宋_GB2312" w:eastAsia="仿宋_GB2312" w:cs="仿宋_GB2312"/>
                <w:sz w:val="36"/>
                <w:szCs w:val="36"/>
                <w:u w:val="none" w:color="auto"/>
                <w:shd w:val="clear" w:fill="auto"/>
              </w:rPr>
            </w:pPr>
          </w:p>
        </w:tc>
        <w:tc>
          <w:tcPr>
            <w:tcW w:w="1533" w:type="dxa"/>
            <w:noWrap w:val="0"/>
            <w:vAlign w:val="top"/>
          </w:tcPr>
          <w:p w14:paraId="1CDDDE0F">
            <w:pPr>
              <w:spacing w:line="500" w:lineRule="exact"/>
              <w:rPr>
                <w:rFonts w:hint="eastAsia" w:ascii="仿宋_GB2312" w:hAnsi="仿宋_GB2312" w:eastAsia="仿宋_GB2312" w:cs="仿宋_GB2312"/>
                <w:sz w:val="36"/>
                <w:szCs w:val="36"/>
                <w:u w:val="none" w:color="auto"/>
                <w:shd w:val="clear" w:fill="auto"/>
              </w:rPr>
            </w:pPr>
          </w:p>
        </w:tc>
      </w:tr>
      <w:tr w14:paraId="3A0F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noWrap w:val="0"/>
            <w:vAlign w:val="top"/>
          </w:tcPr>
          <w:p w14:paraId="22FED4CE">
            <w:pPr>
              <w:spacing w:line="500" w:lineRule="exact"/>
              <w:rPr>
                <w:rFonts w:hint="eastAsia" w:ascii="宋体" w:hAnsi="宋体" w:eastAsia="宋体" w:cs="宋体"/>
                <w:sz w:val="36"/>
                <w:szCs w:val="36"/>
                <w:u w:val="none" w:color="auto"/>
                <w:shd w:val="clear" w:fill="auto"/>
              </w:rPr>
            </w:pPr>
          </w:p>
        </w:tc>
        <w:tc>
          <w:tcPr>
            <w:tcW w:w="1212" w:type="dxa"/>
            <w:noWrap w:val="0"/>
            <w:vAlign w:val="top"/>
          </w:tcPr>
          <w:p w14:paraId="0C173523">
            <w:pPr>
              <w:spacing w:line="500" w:lineRule="exact"/>
              <w:rPr>
                <w:rFonts w:hint="eastAsia" w:ascii="宋体" w:hAnsi="宋体" w:eastAsia="宋体" w:cs="宋体"/>
                <w:sz w:val="36"/>
                <w:szCs w:val="36"/>
                <w:u w:val="none" w:color="auto"/>
                <w:shd w:val="clear" w:fill="auto"/>
              </w:rPr>
            </w:pPr>
          </w:p>
        </w:tc>
        <w:tc>
          <w:tcPr>
            <w:tcW w:w="2227" w:type="dxa"/>
            <w:noWrap w:val="0"/>
            <w:vAlign w:val="top"/>
          </w:tcPr>
          <w:p w14:paraId="2B2B3315">
            <w:pPr>
              <w:spacing w:line="500" w:lineRule="exact"/>
              <w:rPr>
                <w:rFonts w:hint="eastAsia" w:ascii="宋体" w:hAnsi="宋体" w:eastAsia="宋体" w:cs="宋体"/>
                <w:sz w:val="36"/>
                <w:szCs w:val="36"/>
                <w:u w:val="none" w:color="auto"/>
                <w:shd w:val="clear" w:fill="auto"/>
              </w:rPr>
            </w:pPr>
          </w:p>
        </w:tc>
        <w:tc>
          <w:tcPr>
            <w:tcW w:w="1863" w:type="dxa"/>
            <w:noWrap w:val="0"/>
            <w:vAlign w:val="top"/>
          </w:tcPr>
          <w:p w14:paraId="636E1D8D">
            <w:pPr>
              <w:spacing w:line="500" w:lineRule="exact"/>
              <w:rPr>
                <w:rFonts w:hint="eastAsia" w:ascii="宋体" w:hAnsi="宋体" w:eastAsia="宋体" w:cs="宋体"/>
                <w:sz w:val="36"/>
                <w:szCs w:val="36"/>
                <w:u w:val="none" w:color="auto"/>
                <w:shd w:val="clear" w:fill="auto"/>
              </w:rPr>
            </w:pPr>
          </w:p>
        </w:tc>
        <w:tc>
          <w:tcPr>
            <w:tcW w:w="1958" w:type="dxa"/>
            <w:noWrap w:val="0"/>
            <w:vAlign w:val="top"/>
          </w:tcPr>
          <w:p w14:paraId="70B85EDA">
            <w:pPr>
              <w:spacing w:line="500" w:lineRule="exact"/>
              <w:rPr>
                <w:rFonts w:hint="eastAsia" w:ascii="宋体" w:hAnsi="宋体" w:eastAsia="宋体" w:cs="宋体"/>
                <w:sz w:val="36"/>
                <w:szCs w:val="36"/>
                <w:u w:val="none" w:color="auto"/>
                <w:shd w:val="clear" w:fill="auto"/>
              </w:rPr>
            </w:pPr>
          </w:p>
        </w:tc>
        <w:tc>
          <w:tcPr>
            <w:tcW w:w="1531" w:type="dxa"/>
            <w:noWrap w:val="0"/>
            <w:vAlign w:val="top"/>
          </w:tcPr>
          <w:p w14:paraId="7F9F2EFB">
            <w:pPr>
              <w:spacing w:line="500" w:lineRule="exact"/>
              <w:rPr>
                <w:rFonts w:hint="eastAsia" w:ascii="宋体" w:hAnsi="宋体" w:eastAsia="宋体" w:cs="宋体"/>
                <w:sz w:val="36"/>
                <w:szCs w:val="36"/>
                <w:u w:val="none" w:color="auto"/>
                <w:shd w:val="clear" w:fill="auto"/>
              </w:rPr>
            </w:pPr>
          </w:p>
        </w:tc>
        <w:tc>
          <w:tcPr>
            <w:tcW w:w="1248" w:type="dxa"/>
            <w:noWrap w:val="0"/>
            <w:vAlign w:val="top"/>
          </w:tcPr>
          <w:p w14:paraId="410E2472">
            <w:pPr>
              <w:spacing w:line="500" w:lineRule="exact"/>
              <w:rPr>
                <w:rFonts w:hint="eastAsia" w:ascii="宋体" w:hAnsi="宋体" w:eastAsia="宋体" w:cs="宋体"/>
                <w:sz w:val="36"/>
                <w:szCs w:val="36"/>
                <w:u w:val="none" w:color="auto"/>
                <w:shd w:val="clear" w:fill="auto"/>
              </w:rPr>
            </w:pPr>
          </w:p>
        </w:tc>
        <w:tc>
          <w:tcPr>
            <w:tcW w:w="2368" w:type="dxa"/>
            <w:noWrap w:val="0"/>
            <w:vAlign w:val="top"/>
          </w:tcPr>
          <w:p w14:paraId="40E12021">
            <w:pPr>
              <w:spacing w:line="500" w:lineRule="exact"/>
              <w:rPr>
                <w:rFonts w:hint="eastAsia" w:ascii="宋体" w:hAnsi="宋体" w:eastAsia="宋体" w:cs="宋体"/>
                <w:sz w:val="36"/>
                <w:szCs w:val="36"/>
                <w:u w:val="none" w:color="auto"/>
                <w:shd w:val="clear" w:fill="auto"/>
              </w:rPr>
            </w:pPr>
          </w:p>
        </w:tc>
        <w:tc>
          <w:tcPr>
            <w:tcW w:w="1533" w:type="dxa"/>
            <w:noWrap w:val="0"/>
            <w:vAlign w:val="top"/>
          </w:tcPr>
          <w:p w14:paraId="4DCDB58C">
            <w:pPr>
              <w:spacing w:line="500" w:lineRule="exact"/>
              <w:rPr>
                <w:rFonts w:hint="eastAsia" w:ascii="宋体" w:hAnsi="宋体" w:eastAsia="宋体" w:cs="宋体"/>
                <w:sz w:val="36"/>
                <w:szCs w:val="36"/>
                <w:u w:val="none" w:color="auto"/>
                <w:shd w:val="clear" w:fill="auto"/>
              </w:rPr>
            </w:pPr>
          </w:p>
        </w:tc>
      </w:tr>
      <w:tr w14:paraId="1EC0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noWrap w:val="0"/>
            <w:vAlign w:val="top"/>
          </w:tcPr>
          <w:p w14:paraId="4BAFC631">
            <w:pPr>
              <w:spacing w:line="500" w:lineRule="exact"/>
              <w:rPr>
                <w:rFonts w:hint="eastAsia" w:ascii="宋体" w:hAnsi="宋体" w:eastAsia="宋体" w:cs="宋体"/>
                <w:sz w:val="36"/>
                <w:szCs w:val="36"/>
                <w:u w:val="none" w:color="auto"/>
                <w:shd w:val="clear" w:fill="auto"/>
              </w:rPr>
            </w:pPr>
          </w:p>
        </w:tc>
        <w:tc>
          <w:tcPr>
            <w:tcW w:w="1212" w:type="dxa"/>
            <w:noWrap w:val="0"/>
            <w:vAlign w:val="top"/>
          </w:tcPr>
          <w:p w14:paraId="2CB7FAD5">
            <w:pPr>
              <w:spacing w:line="500" w:lineRule="exact"/>
              <w:rPr>
                <w:rFonts w:hint="eastAsia" w:ascii="宋体" w:hAnsi="宋体" w:eastAsia="宋体" w:cs="宋体"/>
                <w:sz w:val="36"/>
                <w:szCs w:val="36"/>
                <w:u w:val="none" w:color="auto"/>
                <w:shd w:val="clear" w:fill="auto"/>
              </w:rPr>
            </w:pPr>
          </w:p>
        </w:tc>
        <w:tc>
          <w:tcPr>
            <w:tcW w:w="2227" w:type="dxa"/>
            <w:noWrap w:val="0"/>
            <w:vAlign w:val="top"/>
          </w:tcPr>
          <w:p w14:paraId="7CC8803C">
            <w:pPr>
              <w:spacing w:line="500" w:lineRule="exact"/>
              <w:rPr>
                <w:rFonts w:hint="eastAsia" w:ascii="宋体" w:hAnsi="宋体" w:eastAsia="宋体" w:cs="宋体"/>
                <w:sz w:val="36"/>
                <w:szCs w:val="36"/>
                <w:u w:val="none" w:color="auto"/>
                <w:shd w:val="clear" w:fill="auto"/>
              </w:rPr>
            </w:pPr>
          </w:p>
        </w:tc>
        <w:tc>
          <w:tcPr>
            <w:tcW w:w="1863" w:type="dxa"/>
            <w:noWrap w:val="0"/>
            <w:vAlign w:val="top"/>
          </w:tcPr>
          <w:p w14:paraId="5BFAAE0B">
            <w:pPr>
              <w:spacing w:line="500" w:lineRule="exact"/>
              <w:rPr>
                <w:rFonts w:hint="eastAsia" w:ascii="宋体" w:hAnsi="宋体" w:eastAsia="宋体" w:cs="宋体"/>
                <w:sz w:val="36"/>
                <w:szCs w:val="36"/>
                <w:u w:val="none" w:color="auto"/>
                <w:shd w:val="clear" w:fill="auto"/>
              </w:rPr>
            </w:pPr>
          </w:p>
        </w:tc>
        <w:tc>
          <w:tcPr>
            <w:tcW w:w="1958" w:type="dxa"/>
            <w:noWrap w:val="0"/>
            <w:vAlign w:val="top"/>
          </w:tcPr>
          <w:p w14:paraId="13DCAFFC">
            <w:pPr>
              <w:spacing w:line="500" w:lineRule="exact"/>
              <w:rPr>
                <w:rFonts w:hint="eastAsia" w:ascii="宋体" w:hAnsi="宋体" w:eastAsia="宋体" w:cs="宋体"/>
                <w:sz w:val="36"/>
                <w:szCs w:val="36"/>
                <w:u w:val="none" w:color="auto"/>
                <w:shd w:val="clear" w:fill="auto"/>
              </w:rPr>
            </w:pPr>
          </w:p>
        </w:tc>
        <w:tc>
          <w:tcPr>
            <w:tcW w:w="1531" w:type="dxa"/>
            <w:noWrap w:val="0"/>
            <w:vAlign w:val="top"/>
          </w:tcPr>
          <w:p w14:paraId="45E73DD0">
            <w:pPr>
              <w:spacing w:line="500" w:lineRule="exact"/>
              <w:rPr>
                <w:rFonts w:hint="eastAsia" w:ascii="宋体" w:hAnsi="宋体" w:eastAsia="宋体" w:cs="宋体"/>
                <w:sz w:val="36"/>
                <w:szCs w:val="36"/>
                <w:u w:val="none" w:color="auto"/>
                <w:shd w:val="clear" w:fill="auto"/>
              </w:rPr>
            </w:pPr>
          </w:p>
        </w:tc>
        <w:tc>
          <w:tcPr>
            <w:tcW w:w="1248" w:type="dxa"/>
            <w:noWrap w:val="0"/>
            <w:vAlign w:val="top"/>
          </w:tcPr>
          <w:p w14:paraId="6A80F9EE">
            <w:pPr>
              <w:spacing w:line="500" w:lineRule="exact"/>
              <w:rPr>
                <w:rFonts w:hint="eastAsia" w:ascii="宋体" w:hAnsi="宋体" w:eastAsia="宋体" w:cs="宋体"/>
                <w:sz w:val="36"/>
                <w:szCs w:val="36"/>
                <w:u w:val="none" w:color="auto"/>
                <w:shd w:val="clear" w:fill="auto"/>
              </w:rPr>
            </w:pPr>
          </w:p>
        </w:tc>
        <w:tc>
          <w:tcPr>
            <w:tcW w:w="2368" w:type="dxa"/>
            <w:noWrap w:val="0"/>
            <w:vAlign w:val="top"/>
          </w:tcPr>
          <w:p w14:paraId="40DAD265">
            <w:pPr>
              <w:spacing w:line="500" w:lineRule="exact"/>
              <w:rPr>
                <w:rFonts w:hint="eastAsia" w:ascii="宋体" w:hAnsi="宋体" w:eastAsia="宋体" w:cs="宋体"/>
                <w:sz w:val="36"/>
                <w:szCs w:val="36"/>
                <w:u w:val="none" w:color="auto"/>
                <w:shd w:val="clear" w:fill="auto"/>
              </w:rPr>
            </w:pPr>
          </w:p>
        </w:tc>
        <w:tc>
          <w:tcPr>
            <w:tcW w:w="1533" w:type="dxa"/>
            <w:noWrap w:val="0"/>
            <w:vAlign w:val="top"/>
          </w:tcPr>
          <w:p w14:paraId="3CBDECE8">
            <w:pPr>
              <w:spacing w:line="500" w:lineRule="exact"/>
              <w:rPr>
                <w:rFonts w:hint="eastAsia" w:ascii="宋体" w:hAnsi="宋体" w:eastAsia="宋体" w:cs="宋体"/>
                <w:sz w:val="36"/>
                <w:szCs w:val="36"/>
                <w:u w:val="none" w:color="auto"/>
                <w:shd w:val="clear" w:fill="auto"/>
              </w:rPr>
            </w:pPr>
          </w:p>
        </w:tc>
      </w:tr>
    </w:tbl>
    <w:p w14:paraId="1D1F2C67">
      <w:pPr>
        <w:spacing w:line="500" w:lineRule="exact"/>
        <w:rPr>
          <w:rFonts w:hint="eastAsia" w:ascii="宋体" w:hAnsi="宋体" w:eastAsia="宋体" w:cs="宋体"/>
          <w:sz w:val="36"/>
          <w:szCs w:val="36"/>
          <w:u w:val="none" w:color="auto"/>
          <w:shd w:val="clear" w:fill="auto"/>
        </w:rPr>
      </w:pPr>
    </w:p>
    <w:p w14:paraId="1A1C632C">
      <w:pPr>
        <w:spacing w:line="500" w:lineRule="exact"/>
        <w:rPr>
          <w:rFonts w:hint="eastAsia" w:ascii="宋体" w:hAnsi="宋体" w:eastAsia="宋体" w:cs="宋体"/>
          <w:sz w:val="36"/>
          <w:szCs w:val="36"/>
          <w:u w:val="none" w:color="auto"/>
          <w:shd w:val="clear" w:fill="auto"/>
        </w:rPr>
        <w:sectPr>
          <w:pgSz w:w="16838" w:h="11906" w:orient="landscape"/>
          <w:pgMar w:top="1247" w:right="1531" w:bottom="1361" w:left="1474" w:header="851" w:footer="992" w:gutter="0"/>
          <w:cols w:space="720" w:num="1"/>
          <w:titlePg/>
          <w:docGrid w:type="linesAndChars" w:linePitch="312" w:charSpace="0"/>
        </w:sectPr>
      </w:pPr>
    </w:p>
    <w:p w14:paraId="2FA82B83">
      <w:pPr>
        <w:spacing w:line="579" w:lineRule="exact"/>
        <w:rPr>
          <w:rFonts w:hint="eastAsia" w:ascii="宋体" w:hAnsi="宋体" w:eastAsia="宋体" w:cs="宋体"/>
          <w:b/>
          <w:bCs/>
          <w:color w:val="000000"/>
          <w:sz w:val="32"/>
          <w:szCs w:val="32"/>
          <w:u w:val="none" w:color="auto"/>
          <w:shd w:val="clear" w:fill="auto"/>
          <w:lang w:val="en-US" w:eastAsia="zh-CN"/>
        </w:rPr>
      </w:pPr>
      <w:r>
        <w:rPr>
          <w:rFonts w:hint="eastAsia" w:ascii="宋体" w:hAnsi="宋体" w:eastAsia="宋体" w:cs="宋体"/>
          <w:b/>
          <w:bCs/>
          <w:color w:val="000000"/>
          <w:sz w:val="32"/>
          <w:szCs w:val="32"/>
          <w:u w:val="none" w:color="auto"/>
          <w:shd w:val="clear" w:fill="auto"/>
        </w:rPr>
        <w:t>附件</w:t>
      </w:r>
      <w:r>
        <w:rPr>
          <w:rFonts w:hint="eastAsia" w:ascii="宋体" w:hAnsi="宋体" w:eastAsia="宋体" w:cs="宋体"/>
          <w:b/>
          <w:bCs/>
          <w:color w:val="000000"/>
          <w:sz w:val="32"/>
          <w:szCs w:val="32"/>
          <w:u w:val="none" w:color="auto"/>
          <w:shd w:val="clear" w:fill="auto"/>
          <w:lang w:val="en-US" w:eastAsia="zh-CN"/>
        </w:rPr>
        <w:t>7</w:t>
      </w:r>
    </w:p>
    <w:p w14:paraId="5406C902">
      <w:pPr>
        <w:spacing w:line="579" w:lineRule="exact"/>
        <w:jc w:val="center"/>
        <w:rPr>
          <w:rFonts w:hint="eastAsia" w:ascii="宋体" w:hAnsi="宋体" w:eastAsia="宋体" w:cs="宋体"/>
          <w:b/>
          <w:bCs/>
          <w:color w:val="000000"/>
          <w:sz w:val="36"/>
          <w:szCs w:val="36"/>
          <w:u w:val="none" w:color="auto"/>
          <w:shd w:val="clear" w:fill="auto"/>
        </w:rPr>
      </w:pPr>
    </w:p>
    <w:p w14:paraId="4C553943">
      <w:pPr>
        <w:spacing w:line="579" w:lineRule="exact"/>
        <w:jc w:val="center"/>
        <w:rPr>
          <w:rFonts w:hint="eastAsia" w:ascii="宋体" w:hAnsi="宋体" w:eastAsia="宋体" w:cs="宋体"/>
          <w:b/>
          <w:bCs/>
          <w:color w:val="000000"/>
          <w:sz w:val="44"/>
          <w:szCs w:val="44"/>
          <w:u w:val="none" w:color="auto"/>
          <w:shd w:val="clear" w:fill="auto"/>
        </w:rPr>
      </w:pPr>
      <w:r>
        <w:rPr>
          <w:rFonts w:hint="eastAsia" w:ascii="宋体" w:hAnsi="宋体" w:eastAsia="宋体" w:cs="宋体"/>
          <w:b/>
          <w:bCs/>
          <w:color w:val="000000"/>
          <w:sz w:val="44"/>
          <w:szCs w:val="44"/>
          <w:u w:val="none" w:color="auto"/>
          <w:shd w:val="clear" w:fill="auto"/>
        </w:rPr>
        <w:t>高风险孕妇免费产前诊断服务转诊单</w:t>
      </w:r>
    </w:p>
    <w:p w14:paraId="5BBE3BC7">
      <w:pPr>
        <w:spacing w:line="579" w:lineRule="exact"/>
        <w:ind w:firstLine="150" w:firstLineChars="50"/>
        <w:jc w:val="center"/>
        <w:rPr>
          <w:rFonts w:hint="eastAsia" w:ascii="宋体" w:hAnsi="宋体" w:eastAsia="宋体" w:cs="宋体"/>
          <w:color w:val="000000"/>
          <w:sz w:val="30"/>
          <w:szCs w:val="30"/>
          <w:u w:val="none" w:color="auto"/>
          <w:shd w:val="clear" w:fill="auto"/>
        </w:rPr>
      </w:pPr>
    </w:p>
    <w:p w14:paraId="77CEFA7A">
      <w:pPr>
        <w:spacing w:line="579" w:lineRule="exact"/>
        <w:ind w:firstLine="150" w:firstLineChars="50"/>
        <w:jc w:val="left"/>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产前诊断中心：</w:t>
      </w:r>
    </w:p>
    <w:p w14:paraId="06468F87">
      <w:pPr>
        <w:spacing w:line="579" w:lineRule="exact"/>
        <w:ind w:firstLine="600" w:firstLineChars="200"/>
        <w:jc w:val="left"/>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孕妇</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于</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年</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月</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日在</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医院接受了</w:t>
      </w:r>
      <w:r>
        <w:rPr>
          <w:rFonts w:hint="eastAsia" w:ascii="仿宋_GB2312" w:hAnsi="仿宋_GB2312" w:eastAsia="仿宋_GB2312" w:cs="仿宋_GB2312"/>
          <w:sz w:val="30"/>
          <w:szCs w:val="30"/>
          <w:u w:val="none" w:color="auto"/>
          <w:shd w:val="clear" w:fill="auto"/>
        </w:rPr>
        <w:t>中孕期血清学</w:t>
      </w:r>
      <w:r>
        <w:rPr>
          <w:rFonts w:hint="eastAsia" w:ascii="仿宋_GB2312" w:hAnsi="仿宋_GB2312" w:eastAsia="仿宋_GB2312" w:cs="仿宋_GB2312"/>
          <w:color w:val="000000"/>
          <w:sz w:val="30"/>
          <w:szCs w:val="30"/>
          <w:u w:val="none" w:color="auto"/>
          <w:shd w:val="clear" w:fill="auto"/>
        </w:rPr>
        <w:t>产前筛查，综合评估其胎儿可能存在以下风险，现转诊到你中心进行产前诊断：</w:t>
      </w:r>
    </w:p>
    <w:p w14:paraId="60BAF249">
      <w:pPr>
        <w:spacing w:line="579" w:lineRule="exact"/>
        <w:ind w:firstLine="63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□神经管缺陷高风险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3FC4A789">
      <w:pPr>
        <w:spacing w:line="579" w:lineRule="exact"/>
        <w:ind w:firstLine="63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□21三体高风险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5C0359C1">
      <w:pPr>
        <w:spacing w:line="579" w:lineRule="exact"/>
        <w:ind w:firstLine="63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□18三体高风险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0022F2D9">
      <w:pPr>
        <w:spacing w:line="579" w:lineRule="exact"/>
        <w:ind w:firstLine="600" w:firstLineChars="20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其他高风险：</w:t>
      </w:r>
    </w:p>
    <w:p w14:paraId="02EC8013">
      <w:pPr>
        <w:spacing w:line="579" w:lineRule="exact"/>
        <w:ind w:firstLine="630"/>
        <w:rPr>
          <w:rFonts w:hint="eastAsia" w:ascii="仿宋_GB2312" w:hAnsi="仿宋_GB2312" w:eastAsia="仿宋_GB2312" w:cs="仿宋_GB2312"/>
          <w:color w:val="000000"/>
          <w:sz w:val="30"/>
          <w:szCs w:val="30"/>
          <w:u w:val="none" w:color="auto"/>
          <w:shd w:val="clear" w:fill="auto"/>
        </w:rPr>
      </w:pPr>
    </w:p>
    <w:p w14:paraId="22D26185">
      <w:pPr>
        <w:spacing w:line="579" w:lineRule="exact"/>
        <w:ind w:firstLine="600" w:firstLineChars="200"/>
        <w:jc w:val="left"/>
        <w:rPr>
          <w:rFonts w:hint="eastAsia" w:ascii="仿宋_GB2312" w:hAnsi="仿宋_GB2312" w:eastAsia="仿宋_GB2312" w:cs="仿宋_GB2312"/>
          <w:bCs/>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（附：</w:t>
      </w:r>
      <w:r>
        <w:rPr>
          <w:rFonts w:hint="eastAsia" w:ascii="仿宋_GB2312" w:hAnsi="仿宋_GB2312" w:eastAsia="仿宋_GB2312" w:cs="仿宋_GB2312"/>
          <w:bCs/>
          <w:sz w:val="30"/>
          <w:szCs w:val="30"/>
          <w:u w:val="none" w:color="auto"/>
          <w:shd w:val="clear" w:fill="auto"/>
        </w:rPr>
        <w:t>检测申请单、</w:t>
      </w:r>
      <w:r>
        <w:rPr>
          <w:rFonts w:hint="eastAsia" w:ascii="仿宋_GB2312" w:hAnsi="仿宋_GB2312" w:eastAsia="仿宋_GB2312" w:cs="仿宋_GB2312"/>
          <w:bCs/>
          <w:color w:val="000000"/>
          <w:sz w:val="30"/>
          <w:szCs w:val="30"/>
          <w:u w:val="none" w:color="auto"/>
          <w:shd w:val="clear" w:fill="auto"/>
        </w:rPr>
        <w:t>检测报告单、风险评估与医学遗传咨询指导建议各1份）</w:t>
      </w:r>
    </w:p>
    <w:p w14:paraId="1906759D">
      <w:pPr>
        <w:spacing w:line="579" w:lineRule="exact"/>
        <w:ind w:firstLine="630"/>
        <w:rPr>
          <w:rFonts w:hint="eastAsia" w:ascii="仿宋_GB2312" w:hAnsi="仿宋_GB2312" w:eastAsia="仿宋_GB2312" w:cs="仿宋_GB2312"/>
          <w:color w:val="000000"/>
          <w:sz w:val="30"/>
          <w:szCs w:val="30"/>
          <w:u w:val="none" w:color="auto"/>
          <w:shd w:val="clear" w:fill="auto"/>
        </w:rPr>
      </w:pPr>
    </w:p>
    <w:p w14:paraId="11C9031B">
      <w:pPr>
        <w:spacing w:line="579" w:lineRule="exact"/>
        <w:ind w:firstLine="3750" w:firstLineChars="125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转诊医疗机构（盖章）：</w:t>
      </w:r>
    </w:p>
    <w:p w14:paraId="1875F0A2">
      <w:pPr>
        <w:spacing w:line="579" w:lineRule="exact"/>
        <w:ind w:firstLine="3750" w:firstLineChars="125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转诊医师：</w:t>
      </w:r>
    </w:p>
    <w:p w14:paraId="50D396AC">
      <w:pPr>
        <w:spacing w:line="579" w:lineRule="exact"/>
        <w:ind w:firstLine="3750" w:firstLineChars="125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转诊日期：</w:t>
      </w:r>
    </w:p>
    <w:p w14:paraId="7A6337EB">
      <w:pPr>
        <w:spacing w:line="579" w:lineRule="exact"/>
        <w:ind w:firstLine="3750" w:firstLineChars="1250"/>
        <w:rPr>
          <w:rFonts w:hint="eastAsia" w:ascii="仿宋_GB2312" w:hAnsi="仿宋_GB2312" w:eastAsia="仿宋_GB2312" w:cs="仿宋_GB2312"/>
          <w:color w:val="000000"/>
          <w:sz w:val="30"/>
          <w:szCs w:val="30"/>
          <w:u w:val="none" w:color="auto"/>
          <w:shd w:val="clear" w:fill="auto"/>
        </w:rPr>
      </w:pPr>
    </w:p>
    <w:p w14:paraId="37EED196">
      <w:pPr>
        <w:spacing w:line="579" w:lineRule="exact"/>
        <w:ind w:firstLine="150" w:firstLineChars="50"/>
        <w:jc w:val="center"/>
        <w:rPr>
          <w:rFonts w:hint="eastAsia" w:ascii="仿宋_GB2312" w:hAnsi="仿宋_GB2312" w:eastAsia="仿宋_GB2312" w:cs="仿宋_GB2312"/>
          <w:u w:val="none" w:color="auto"/>
          <w:shd w:val="clear" w:fill="auto"/>
        </w:rPr>
      </w:pPr>
      <w:r>
        <w:rPr>
          <w:rFonts w:hint="eastAsia" w:ascii="仿宋_GB2312" w:hAnsi="仿宋_GB2312" w:eastAsia="仿宋_GB2312" w:cs="仿宋_GB2312"/>
          <w:color w:val="000000"/>
          <w:sz w:val="30"/>
          <w:szCs w:val="30"/>
          <w:u w:val="none" w:color="auto"/>
          <w:shd w:val="clear" w:fill="auto"/>
        </w:rPr>
        <w:t>（一式两份，服务机构1份，服务对象1份）</w:t>
      </w:r>
    </w:p>
    <w:p w14:paraId="46FC7FB3">
      <w:pPr>
        <w:spacing w:line="500" w:lineRule="exact"/>
        <w:rPr>
          <w:rFonts w:hint="eastAsia" w:ascii="宋体" w:hAnsi="宋体" w:eastAsia="宋体" w:cs="宋体"/>
          <w:sz w:val="36"/>
          <w:szCs w:val="36"/>
          <w:u w:val="none" w:color="auto"/>
          <w:shd w:val="clear" w:fill="auto"/>
        </w:rPr>
      </w:pPr>
    </w:p>
    <w:p w14:paraId="18F8C3F0">
      <w:pPr>
        <w:spacing w:line="579" w:lineRule="exact"/>
        <w:rPr>
          <w:rFonts w:hint="eastAsia" w:ascii="宋体" w:hAnsi="宋体" w:eastAsia="宋体" w:cs="宋体"/>
          <w:color w:val="000000"/>
          <w:sz w:val="32"/>
          <w:szCs w:val="32"/>
          <w:u w:val="none" w:color="auto"/>
          <w:shd w:val="clear" w:fill="auto"/>
        </w:rPr>
      </w:pPr>
    </w:p>
    <w:p w14:paraId="79BF9D14">
      <w:pPr>
        <w:spacing w:line="579" w:lineRule="exact"/>
        <w:rPr>
          <w:rFonts w:hint="eastAsia" w:ascii="宋体" w:hAnsi="宋体" w:eastAsia="宋体" w:cs="宋体"/>
          <w:color w:val="000000"/>
          <w:sz w:val="32"/>
          <w:szCs w:val="32"/>
          <w:u w:val="none" w:color="auto"/>
          <w:shd w:val="clear" w:fill="auto"/>
        </w:rPr>
      </w:pPr>
    </w:p>
    <w:p w14:paraId="21757A3E">
      <w:pPr>
        <w:spacing w:line="579" w:lineRule="exact"/>
        <w:rPr>
          <w:rFonts w:hint="eastAsia" w:ascii="宋体" w:hAnsi="宋体" w:eastAsia="宋体" w:cs="宋体"/>
          <w:b/>
          <w:bCs/>
          <w:color w:val="000000"/>
          <w:sz w:val="32"/>
          <w:szCs w:val="32"/>
          <w:u w:val="none" w:color="auto"/>
          <w:shd w:val="clear" w:fill="auto"/>
          <w:lang w:val="en-US" w:eastAsia="zh-CN"/>
        </w:rPr>
      </w:pPr>
      <w:r>
        <w:rPr>
          <w:rFonts w:hint="eastAsia" w:ascii="宋体" w:hAnsi="宋体" w:eastAsia="宋体" w:cs="宋体"/>
          <w:b/>
          <w:bCs/>
          <w:color w:val="000000"/>
          <w:sz w:val="32"/>
          <w:szCs w:val="32"/>
          <w:u w:val="none" w:color="auto"/>
          <w:shd w:val="clear" w:fill="auto"/>
        </w:rPr>
        <w:t>附件</w:t>
      </w:r>
      <w:r>
        <w:rPr>
          <w:rFonts w:hint="eastAsia" w:ascii="宋体" w:hAnsi="宋体" w:eastAsia="宋体" w:cs="宋体"/>
          <w:b/>
          <w:bCs/>
          <w:color w:val="000000"/>
          <w:sz w:val="32"/>
          <w:szCs w:val="32"/>
          <w:u w:val="none" w:color="auto"/>
          <w:shd w:val="clear" w:fill="auto"/>
          <w:lang w:val="en-US" w:eastAsia="zh-CN"/>
        </w:rPr>
        <w:t>8</w:t>
      </w:r>
    </w:p>
    <w:p w14:paraId="7E4437F0">
      <w:pPr>
        <w:spacing w:line="579" w:lineRule="exact"/>
        <w:rPr>
          <w:rFonts w:hint="eastAsia" w:ascii="宋体" w:hAnsi="宋体" w:cs="宋体"/>
          <w:b/>
          <w:bCs/>
          <w:color w:val="000000"/>
          <w:sz w:val="44"/>
          <w:szCs w:val="44"/>
          <w:u w:val="none" w:color="auto"/>
          <w:shd w:val="clear" w:fill="auto"/>
          <w:lang w:val="en-US" w:eastAsia="zh-CN"/>
        </w:rPr>
      </w:pPr>
    </w:p>
    <w:p w14:paraId="7BE0C9A7">
      <w:pPr>
        <w:spacing w:line="579" w:lineRule="exact"/>
        <w:rPr>
          <w:rFonts w:hint="eastAsia" w:ascii="宋体" w:hAnsi="宋体" w:cs="宋体"/>
          <w:b/>
          <w:bCs/>
          <w:color w:val="000000"/>
          <w:sz w:val="44"/>
          <w:szCs w:val="44"/>
          <w:u w:val="none" w:color="auto"/>
          <w:shd w:val="clear" w:fill="auto"/>
          <w:lang w:val="en-US" w:eastAsia="zh-CN"/>
        </w:rPr>
      </w:pPr>
      <w:r>
        <w:rPr>
          <w:rFonts w:hint="eastAsia" w:ascii="宋体" w:hAnsi="宋体" w:cs="宋体"/>
          <w:b/>
          <w:bCs/>
          <w:color w:val="000000"/>
          <w:sz w:val="44"/>
          <w:szCs w:val="44"/>
          <w:u w:val="none" w:color="auto"/>
          <w:shd w:val="clear" w:fill="auto"/>
          <w:lang w:val="en-US" w:eastAsia="zh-CN"/>
        </w:rPr>
        <w:t>高风险孕妇免费产前诊断服务（二次）转诊单</w:t>
      </w:r>
    </w:p>
    <w:p w14:paraId="30276E8B">
      <w:pPr>
        <w:spacing w:line="579" w:lineRule="exact"/>
        <w:rPr>
          <w:rFonts w:hint="eastAsia" w:ascii="宋体" w:hAnsi="宋体" w:cs="宋体"/>
          <w:b/>
          <w:bCs/>
          <w:color w:val="000000"/>
          <w:sz w:val="44"/>
          <w:szCs w:val="44"/>
          <w:u w:val="none" w:color="auto"/>
          <w:shd w:val="clear" w:fill="auto"/>
          <w:lang w:val="en-US" w:eastAsia="zh-CN"/>
        </w:rPr>
      </w:pPr>
    </w:p>
    <w:p w14:paraId="7DE13BC6">
      <w:pPr>
        <w:keepNext w:val="0"/>
        <w:keepLines w:val="0"/>
        <w:pageBreakBefore w:val="0"/>
        <w:widowControl w:val="0"/>
        <w:kinsoku/>
        <w:wordWrap/>
        <w:overflowPunct/>
        <w:topLinePunct w:val="0"/>
        <w:autoSpaceDE/>
        <w:autoSpaceDN/>
        <w:bidi w:val="0"/>
        <w:adjustRightInd/>
        <w:snapToGrid/>
        <w:spacing w:line="360" w:lineRule="exact"/>
        <w:ind w:firstLine="150" w:firstLineChars="50"/>
        <w:jc w:val="left"/>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产前诊断中心：</w:t>
      </w:r>
    </w:p>
    <w:p w14:paraId="7E1DF8FF">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left"/>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孕妇</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通过</w:t>
      </w:r>
      <w:r>
        <w:rPr>
          <w:rFonts w:hint="eastAsia" w:ascii="仿宋_GB2312" w:hAnsi="仿宋_GB2312" w:eastAsia="仿宋_GB2312" w:cs="仿宋_GB2312"/>
          <w:sz w:val="30"/>
          <w:szCs w:val="30"/>
          <w:u w:val="none" w:color="auto"/>
          <w:shd w:val="clear" w:fill="auto"/>
        </w:rPr>
        <w:t>中孕期血清学</w:t>
      </w:r>
      <w:r>
        <w:rPr>
          <w:rFonts w:hint="eastAsia" w:ascii="仿宋_GB2312" w:hAnsi="仿宋_GB2312" w:eastAsia="仿宋_GB2312" w:cs="仿宋_GB2312"/>
          <w:color w:val="000000"/>
          <w:sz w:val="30"/>
          <w:szCs w:val="30"/>
          <w:u w:val="none" w:color="auto"/>
          <w:shd w:val="clear" w:fill="auto"/>
        </w:rPr>
        <w:t>产前筛查，综合评估其胎儿可能存在以下风险：</w:t>
      </w:r>
    </w:p>
    <w:p w14:paraId="40A9D7C4">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□神经管缺陷高风险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420F5C2D">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□21三体高风险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4FF4A3B6">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□18三体高风险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064C0CB1">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其他高风险：</w:t>
      </w:r>
    </w:p>
    <w:p w14:paraId="0378F581">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p>
    <w:p w14:paraId="265932AC">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后转到我院产前诊断中心进行确诊，经无创DNA检测仍为阳性，风险值为（</w:t>
      </w:r>
      <w:r>
        <w:rPr>
          <w:rFonts w:hint="eastAsia" w:ascii="仿宋_GB2312" w:hAnsi="仿宋_GB2312" w:eastAsia="仿宋_GB2312" w:cs="仿宋_GB2312"/>
          <w:color w:val="000000"/>
          <w:sz w:val="30"/>
          <w:szCs w:val="30"/>
          <w:u w:val="none" w:color="auto"/>
          <w:shd w:val="pct10" w:color="auto" w:fill="auto"/>
        </w:rPr>
        <w:t>未进行无创DNA检测的，下列风险值可不填写</w:t>
      </w:r>
      <w:r>
        <w:rPr>
          <w:rFonts w:hint="eastAsia" w:ascii="仿宋_GB2312" w:hAnsi="仿宋_GB2312" w:eastAsia="仿宋_GB2312" w:cs="仿宋_GB2312"/>
          <w:color w:val="000000"/>
          <w:sz w:val="30"/>
          <w:szCs w:val="30"/>
          <w:u w:val="none" w:color="auto"/>
          <w:shd w:val="clear" w:fill="auto"/>
        </w:rPr>
        <w:t>）：</w:t>
      </w:r>
    </w:p>
    <w:p w14:paraId="1A181138">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□神经管缺陷高风险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68E0715B">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□21三体高风险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3012FCA3">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□18三体高风险  （风险值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p>
    <w:p w14:paraId="524FBF23">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其他高风险：</w:t>
      </w:r>
    </w:p>
    <w:p w14:paraId="5A2A6FC4">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left"/>
        <w:textAlignment w:val="auto"/>
        <w:rPr>
          <w:rFonts w:hint="eastAsia" w:ascii="仿宋_GB2312" w:hAnsi="仿宋_GB2312" w:eastAsia="仿宋_GB2312" w:cs="仿宋_GB2312"/>
          <w:color w:val="000000"/>
          <w:sz w:val="30"/>
          <w:szCs w:val="30"/>
          <w:u w:val="none" w:color="auto"/>
          <w:shd w:val="clear" w:fill="auto"/>
        </w:rPr>
      </w:pPr>
    </w:p>
    <w:p w14:paraId="05EEE8F8">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left"/>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因</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原因，需将孕妇转到贵院产前诊断中心进一步进行</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诊断。诊断结果报告单出来 后，诊断经费、诊断数据和确诊出生缺陷数据等均由我院分别负责支付和填报。</w:t>
      </w:r>
    </w:p>
    <w:p w14:paraId="32ED2FED">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left"/>
        <w:textAlignment w:val="auto"/>
        <w:rPr>
          <w:rFonts w:hint="eastAsia" w:ascii="仿宋_GB2312" w:hAnsi="仿宋_GB2312" w:eastAsia="仿宋_GB2312" w:cs="仿宋_GB2312"/>
          <w:bCs/>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（附：</w:t>
      </w:r>
      <w:r>
        <w:rPr>
          <w:rFonts w:hint="eastAsia" w:ascii="仿宋_GB2312" w:hAnsi="仿宋_GB2312" w:eastAsia="仿宋_GB2312" w:cs="仿宋_GB2312"/>
          <w:bCs/>
          <w:sz w:val="30"/>
          <w:szCs w:val="30"/>
          <w:u w:val="none" w:color="auto"/>
          <w:shd w:val="clear" w:fill="auto"/>
        </w:rPr>
        <w:t>检测申请单、</w:t>
      </w:r>
      <w:r>
        <w:rPr>
          <w:rFonts w:hint="eastAsia" w:ascii="仿宋_GB2312" w:hAnsi="仿宋_GB2312" w:eastAsia="仿宋_GB2312" w:cs="仿宋_GB2312"/>
          <w:bCs/>
          <w:color w:val="000000"/>
          <w:sz w:val="30"/>
          <w:szCs w:val="30"/>
          <w:u w:val="none" w:color="auto"/>
          <w:shd w:val="clear" w:fill="auto"/>
        </w:rPr>
        <w:t>检测报告单、风险评估与医学遗传咨询指导建议等复印件各1份）</w:t>
      </w:r>
    </w:p>
    <w:p w14:paraId="6B1E289C">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p>
    <w:p w14:paraId="69444ED2">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p>
    <w:p w14:paraId="6C4F5576">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p>
    <w:p w14:paraId="6A685C05">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p>
    <w:p w14:paraId="2F3E8F1E">
      <w:pPr>
        <w:keepNext w:val="0"/>
        <w:keepLines w:val="0"/>
        <w:pageBreakBefore w:val="0"/>
        <w:widowControl w:val="0"/>
        <w:kinsoku/>
        <w:wordWrap/>
        <w:overflowPunct/>
        <w:topLinePunct w:val="0"/>
        <w:autoSpaceDE/>
        <w:autoSpaceDN/>
        <w:bidi w:val="0"/>
        <w:adjustRightInd/>
        <w:snapToGrid/>
        <w:spacing w:line="360" w:lineRule="exact"/>
        <w:ind w:firstLine="630"/>
        <w:textAlignment w:val="auto"/>
        <w:rPr>
          <w:rFonts w:hint="eastAsia" w:ascii="仿宋_GB2312" w:hAnsi="仿宋_GB2312" w:eastAsia="仿宋_GB2312" w:cs="仿宋_GB2312"/>
          <w:color w:val="000000"/>
          <w:sz w:val="30"/>
          <w:szCs w:val="30"/>
          <w:u w:val="none" w:color="auto"/>
          <w:shd w:val="clear" w:fill="auto"/>
        </w:rPr>
      </w:pPr>
    </w:p>
    <w:p w14:paraId="29BB65ED">
      <w:pPr>
        <w:keepNext w:val="0"/>
        <w:keepLines w:val="0"/>
        <w:pageBreakBefore w:val="0"/>
        <w:widowControl w:val="0"/>
        <w:kinsoku/>
        <w:wordWrap/>
        <w:overflowPunct/>
        <w:topLinePunct w:val="0"/>
        <w:autoSpaceDE/>
        <w:autoSpaceDN/>
        <w:bidi w:val="0"/>
        <w:adjustRightInd/>
        <w:snapToGrid/>
        <w:spacing w:line="360" w:lineRule="exact"/>
        <w:ind w:firstLine="3750" w:firstLineChars="125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转出机构（盖章）：</w:t>
      </w:r>
    </w:p>
    <w:p w14:paraId="078E68C4">
      <w:pPr>
        <w:keepNext w:val="0"/>
        <w:keepLines w:val="0"/>
        <w:pageBreakBefore w:val="0"/>
        <w:widowControl w:val="0"/>
        <w:kinsoku/>
        <w:wordWrap/>
        <w:overflowPunct/>
        <w:topLinePunct w:val="0"/>
        <w:autoSpaceDE/>
        <w:autoSpaceDN/>
        <w:bidi w:val="0"/>
        <w:adjustRightInd/>
        <w:snapToGrid/>
        <w:spacing w:line="360" w:lineRule="exact"/>
        <w:ind w:firstLine="3750" w:firstLineChars="125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转诊医师：</w:t>
      </w:r>
    </w:p>
    <w:p w14:paraId="414CF3B8">
      <w:pPr>
        <w:keepNext w:val="0"/>
        <w:keepLines w:val="0"/>
        <w:pageBreakBefore w:val="0"/>
        <w:widowControl w:val="0"/>
        <w:kinsoku/>
        <w:wordWrap/>
        <w:overflowPunct/>
        <w:topLinePunct w:val="0"/>
        <w:autoSpaceDE/>
        <w:autoSpaceDN/>
        <w:bidi w:val="0"/>
        <w:adjustRightInd/>
        <w:snapToGrid/>
        <w:spacing w:line="360" w:lineRule="exact"/>
        <w:ind w:firstLine="3750" w:firstLineChars="1250"/>
        <w:textAlignment w:val="auto"/>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转诊日期：</w:t>
      </w:r>
    </w:p>
    <w:p w14:paraId="498A3280">
      <w:pPr>
        <w:keepNext w:val="0"/>
        <w:keepLines w:val="0"/>
        <w:pageBreakBefore w:val="0"/>
        <w:widowControl w:val="0"/>
        <w:kinsoku/>
        <w:wordWrap/>
        <w:overflowPunct/>
        <w:topLinePunct w:val="0"/>
        <w:autoSpaceDE/>
        <w:autoSpaceDN/>
        <w:bidi w:val="0"/>
        <w:adjustRightInd/>
        <w:snapToGrid/>
        <w:spacing w:line="360" w:lineRule="exact"/>
        <w:ind w:firstLine="3750" w:firstLineChars="1250"/>
        <w:textAlignment w:val="auto"/>
        <w:rPr>
          <w:rFonts w:hint="eastAsia" w:ascii="仿宋_GB2312" w:hAnsi="仿宋_GB2312" w:eastAsia="仿宋_GB2312" w:cs="仿宋_GB2312"/>
          <w:color w:val="000000"/>
          <w:sz w:val="30"/>
          <w:szCs w:val="30"/>
          <w:u w:val="none" w:color="auto"/>
          <w:shd w:val="clear" w:fill="auto"/>
        </w:rPr>
      </w:pPr>
    </w:p>
    <w:p w14:paraId="1B54A6AC">
      <w:pPr>
        <w:keepNext w:val="0"/>
        <w:keepLines w:val="0"/>
        <w:pageBreakBefore w:val="0"/>
        <w:widowControl w:val="0"/>
        <w:kinsoku/>
        <w:wordWrap/>
        <w:overflowPunct/>
        <w:topLinePunct w:val="0"/>
        <w:autoSpaceDE/>
        <w:autoSpaceDN/>
        <w:bidi w:val="0"/>
        <w:adjustRightInd/>
        <w:snapToGrid/>
        <w:spacing w:line="360" w:lineRule="exact"/>
        <w:ind w:firstLine="150" w:firstLineChars="50"/>
        <w:jc w:val="center"/>
        <w:textAlignment w:val="auto"/>
        <w:rPr>
          <w:rFonts w:hint="eastAsia" w:ascii="仿宋_GB2312" w:hAnsi="仿宋_GB2312" w:eastAsia="仿宋_GB2312" w:cs="仿宋_GB2312"/>
          <w:u w:val="none" w:color="auto"/>
          <w:shd w:val="clear" w:fill="auto"/>
        </w:rPr>
      </w:pPr>
      <w:r>
        <w:rPr>
          <w:rFonts w:hint="eastAsia" w:ascii="仿宋_GB2312" w:hAnsi="仿宋_GB2312" w:eastAsia="仿宋_GB2312" w:cs="仿宋_GB2312"/>
          <w:color w:val="000000"/>
          <w:sz w:val="30"/>
          <w:szCs w:val="30"/>
          <w:u w:val="none" w:color="auto"/>
          <w:shd w:val="clear" w:fill="auto"/>
        </w:rPr>
        <w:t>（一式两份，转出机构1份，服务对象1份）</w:t>
      </w:r>
    </w:p>
    <w:p w14:paraId="43380036">
      <w:pPr>
        <w:spacing w:line="500" w:lineRule="exact"/>
        <w:rPr>
          <w:rFonts w:hint="eastAsia" w:ascii="仿宋_GB2312" w:hAnsi="仿宋_GB2312" w:eastAsia="仿宋_GB2312" w:cs="仿宋_GB2312"/>
          <w:sz w:val="36"/>
          <w:szCs w:val="36"/>
          <w:u w:val="none" w:color="auto"/>
          <w:shd w:val="clear" w:fill="auto"/>
        </w:rPr>
      </w:pPr>
    </w:p>
    <w:p w14:paraId="6BD6B7FE">
      <w:pPr>
        <w:spacing w:line="579" w:lineRule="exact"/>
        <w:rPr>
          <w:rFonts w:hint="eastAsia" w:ascii="宋体" w:hAnsi="宋体" w:eastAsia="宋体" w:cs="宋体"/>
          <w:b/>
          <w:bCs/>
          <w:color w:val="000000"/>
          <w:sz w:val="32"/>
          <w:szCs w:val="32"/>
          <w:u w:val="none" w:color="auto"/>
          <w:shd w:val="clear" w:fill="auto"/>
          <w:lang w:val="en-US" w:eastAsia="zh-CN"/>
        </w:rPr>
      </w:pPr>
      <w:r>
        <w:rPr>
          <w:rFonts w:hint="eastAsia" w:ascii="宋体" w:hAnsi="宋体" w:eastAsia="宋体" w:cs="宋体"/>
          <w:b/>
          <w:bCs/>
          <w:color w:val="000000"/>
          <w:sz w:val="32"/>
          <w:szCs w:val="32"/>
          <w:u w:val="none" w:color="auto"/>
          <w:shd w:val="clear" w:fill="auto"/>
        </w:rPr>
        <w:t>附件</w:t>
      </w:r>
      <w:r>
        <w:rPr>
          <w:rFonts w:hint="eastAsia" w:ascii="宋体" w:hAnsi="宋体" w:eastAsia="宋体" w:cs="宋体"/>
          <w:b/>
          <w:bCs/>
          <w:color w:val="000000"/>
          <w:sz w:val="32"/>
          <w:szCs w:val="32"/>
          <w:u w:val="none" w:color="auto"/>
          <w:shd w:val="clear" w:fill="auto"/>
          <w:lang w:val="en-US" w:eastAsia="zh-CN"/>
        </w:rPr>
        <w:t>9</w:t>
      </w:r>
    </w:p>
    <w:p w14:paraId="16206562">
      <w:pPr>
        <w:spacing w:line="579" w:lineRule="exact"/>
        <w:jc w:val="center"/>
        <w:rPr>
          <w:rFonts w:hint="eastAsia" w:ascii="宋体" w:hAnsi="宋体" w:eastAsia="宋体" w:cs="宋体"/>
          <w:bCs/>
          <w:color w:val="000000"/>
          <w:sz w:val="36"/>
          <w:szCs w:val="36"/>
          <w:u w:val="none" w:color="auto"/>
          <w:shd w:val="clear" w:fill="auto"/>
        </w:rPr>
      </w:pPr>
    </w:p>
    <w:p w14:paraId="62E24EED">
      <w:pPr>
        <w:spacing w:line="579" w:lineRule="exact"/>
        <w:jc w:val="center"/>
        <w:rPr>
          <w:rFonts w:hint="eastAsia" w:ascii="宋体" w:hAnsi="宋体" w:eastAsia="宋体" w:cs="宋体"/>
          <w:b/>
          <w:bCs w:val="0"/>
          <w:color w:val="000000"/>
          <w:sz w:val="44"/>
          <w:szCs w:val="44"/>
          <w:u w:val="none" w:color="auto"/>
          <w:shd w:val="clear" w:fill="auto"/>
        </w:rPr>
      </w:pPr>
      <w:r>
        <w:rPr>
          <w:rFonts w:hint="eastAsia" w:ascii="宋体" w:hAnsi="宋体" w:eastAsia="宋体" w:cs="宋体"/>
          <w:b/>
          <w:bCs w:val="0"/>
          <w:color w:val="000000"/>
          <w:sz w:val="44"/>
          <w:szCs w:val="44"/>
          <w:u w:val="none" w:color="auto"/>
          <w:shd w:val="clear" w:fill="auto"/>
        </w:rPr>
        <w:t>高风险孕妇免费产前诊断服务转诊（报销）单</w:t>
      </w:r>
    </w:p>
    <w:p w14:paraId="326110BD">
      <w:pPr>
        <w:spacing w:line="579" w:lineRule="exact"/>
        <w:ind w:firstLine="150" w:firstLineChars="50"/>
        <w:jc w:val="center"/>
        <w:rPr>
          <w:rFonts w:hint="eastAsia" w:ascii="宋体" w:hAnsi="宋体" w:eastAsia="宋体" w:cs="宋体"/>
          <w:color w:val="000000"/>
          <w:sz w:val="30"/>
          <w:szCs w:val="30"/>
          <w:u w:val="none" w:color="auto"/>
          <w:shd w:val="clear" w:fill="auto"/>
        </w:rPr>
      </w:pPr>
    </w:p>
    <w:p w14:paraId="10783541">
      <w:pPr>
        <w:spacing w:line="579" w:lineRule="exact"/>
        <w:ind w:firstLine="150" w:firstLineChars="50"/>
        <w:jc w:val="left"/>
        <w:rPr>
          <w:rFonts w:hint="eastAsia" w:ascii="仿宋_GB2312" w:hAnsi="仿宋_GB2312" w:eastAsia="仿宋_GB2312" w:cs="仿宋_GB2312"/>
          <w:color w:val="000000"/>
          <w:sz w:val="30"/>
          <w:szCs w:val="30"/>
          <w:u w:val="none" w:color="auto"/>
          <w:shd w:val="clear" w:fill="auto"/>
        </w:rPr>
      </w:pPr>
      <w:r>
        <w:rPr>
          <w:rFonts w:hint="eastAsia" w:ascii="宋体" w:hAnsi="宋体" w:eastAsia="宋体" w:cs="宋体"/>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产前诊断中心：</w:t>
      </w:r>
    </w:p>
    <w:p w14:paraId="6FADB85B">
      <w:pPr>
        <w:spacing w:line="579" w:lineRule="exact"/>
        <w:ind w:firstLine="600" w:firstLineChars="200"/>
        <w:jc w:val="left"/>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孕妇</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身份证号</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 于</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年</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月</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 xml:space="preserve">日在（省外、省内） </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医院接受了（自费、免费）</w:t>
      </w:r>
      <w:r>
        <w:rPr>
          <w:rFonts w:hint="eastAsia" w:ascii="仿宋_GB2312" w:hAnsi="仿宋_GB2312" w:eastAsia="仿宋_GB2312" w:cs="仿宋_GB2312"/>
          <w:sz w:val="30"/>
          <w:szCs w:val="30"/>
          <w:u w:val="none" w:color="auto"/>
          <w:shd w:val="clear" w:fill="auto"/>
        </w:rPr>
        <w:t>中孕期血清学</w:t>
      </w:r>
      <w:r>
        <w:rPr>
          <w:rFonts w:hint="eastAsia" w:ascii="仿宋_GB2312" w:hAnsi="仿宋_GB2312" w:eastAsia="仿宋_GB2312" w:cs="仿宋_GB2312"/>
          <w:color w:val="000000"/>
          <w:sz w:val="30"/>
          <w:szCs w:val="30"/>
          <w:u w:val="none" w:color="auto"/>
          <w:shd w:val="clear" w:fill="auto"/>
        </w:rPr>
        <w:t>产前筛查，筛查结果显示其胎儿存在</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风险（风险值</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），后在省外</w:t>
      </w:r>
      <w:r>
        <w:rPr>
          <w:rFonts w:hint="eastAsia" w:ascii="仿宋_GB2312" w:hAnsi="仿宋_GB2312" w:eastAsia="仿宋_GB2312" w:cs="仿宋_GB2312"/>
          <w:color w:val="000000"/>
          <w:sz w:val="30"/>
          <w:szCs w:val="30"/>
          <w:u w:val="none" w:color="auto"/>
          <w:shd w:val="clear" w:fill="auto"/>
        </w:rPr>
        <w:t xml:space="preserve">                  </w:t>
      </w:r>
      <w:r>
        <w:rPr>
          <w:rFonts w:hint="eastAsia" w:ascii="仿宋_GB2312" w:hAnsi="仿宋_GB2312" w:eastAsia="仿宋_GB2312" w:cs="仿宋_GB2312"/>
          <w:color w:val="000000"/>
          <w:sz w:val="30"/>
          <w:szCs w:val="30"/>
          <w:u w:val="none" w:color="auto"/>
          <w:shd w:val="clear" w:fill="auto"/>
        </w:rPr>
        <w:t>医院自费进行了（无创DNA检测、产前诊断服务）。</w:t>
      </w:r>
    </w:p>
    <w:p w14:paraId="04A51966">
      <w:pPr>
        <w:spacing w:line="579" w:lineRule="exact"/>
        <w:ind w:firstLine="600" w:firstLineChars="200"/>
        <w:jc w:val="left"/>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按照20</w:t>
      </w:r>
      <w:r>
        <w:rPr>
          <w:rFonts w:hint="eastAsia" w:ascii="仿宋_GB2312" w:hAnsi="仿宋_GB2312" w:eastAsia="仿宋_GB2312" w:cs="仿宋_GB2312"/>
          <w:color w:val="000000"/>
          <w:sz w:val="30"/>
          <w:szCs w:val="30"/>
          <w:u w:val="none" w:color="auto"/>
          <w:shd w:val="clear" w:fill="auto"/>
          <w:lang w:val="en-US" w:eastAsia="zh-CN"/>
        </w:rPr>
        <w:t>22</w:t>
      </w:r>
      <w:r>
        <w:rPr>
          <w:rFonts w:hint="eastAsia" w:ascii="仿宋_GB2312" w:hAnsi="仿宋_GB2312" w:eastAsia="仿宋_GB2312" w:cs="仿宋_GB2312"/>
          <w:color w:val="000000"/>
          <w:sz w:val="30"/>
          <w:szCs w:val="30"/>
          <w:u w:val="none" w:color="auto"/>
          <w:shd w:val="clear" w:fill="auto"/>
        </w:rPr>
        <w:t>年山西省免费产前筛查与诊断服务工作实施方案要求，经审核，应给予相应的经费报销，现转诊到你中心协助办理。</w:t>
      </w:r>
    </w:p>
    <w:p w14:paraId="5E9C2D29">
      <w:pPr>
        <w:spacing w:line="579" w:lineRule="exact"/>
        <w:ind w:firstLine="600" w:firstLineChars="200"/>
        <w:jc w:val="left"/>
        <w:rPr>
          <w:rFonts w:hint="eastAsia" w:ascii="仿宋_GB2312" w:hAnsi="仿宋_GB2312" w:eastAsia="仿宋_GB2312" w:cs="仿宋_GB2312"/>
          <w:bCs/>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（附：产前筛查结果报告单复印件1份；无创DNA检测或产前诊断</w:t>
      </w:r>
      <w:r>
        <w:rPr>
          <w:rFonts w:hint="eastAsia" w:ascii="仿宋_GB2312" w:hAnsi="仿宋_GB2312" w:eastAsia="仿宋_GB2312" w:cs="仿宋_GB2312"/>
          <w:bCs/>
          <w:color w:val="000000"/>
          <w:sz w:val="30"/>
          <w:szCs w:val="30"/>
          <w:u w:val="none" w:color="auto"/>
          <w:shd w:val="clear" w:fill="auto"/>
        </w:rPr>
        <w:t>检测报告单、医疗发票各1份；孕妇居民身份证复印件1份；银行卡号等）</w:t>
      </w:r>
    </w:p>
    <w:p w14:paraId="668CCAA8">
      <w:pPr>
        <w:spacing w:line="579" w:lineRule="exact"/>
        <w:ind w:firstLine="600" w:firstLineChars="200"/>
        <w:jc w:val="left"/>
        <w:rPr>
          <w:rFonts w:hint="eastAsia" w:ascii="仿宋_GB2312" w:hAnsi="仿宋_GB2312" w:eastAsia="仿宋_GB2312" w:cs="仿宋_GB2312"/>
          <w:bCs/>
          <w:color w:val="000000"/>
          <w:sz w:val="30"/>
          <w:szCs w:val="30"/>
          <w:u w:val="none" w:color="auto"/>
          <w:shd w:val="clear" w:fill="auto"/>
        </w:rPr>
      </w:pPr>
    </w:p>
    <w:p w14:paraId="77A1AA46">
      <w:pPr>
        <w:spacing w:line="579" w:lineRule="exact"/>
        <w:ind w:firstLine="2250" w:firstLineChars="75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转诊医疗机构（盖章）：</w:t>
      </w:r>
    </w:p>
    <w:p w14:paraId="68B67001">
      <w:pPr>
        <w:spacing w:line="579" w:lineRule="exact"/>
        <w:ind w:firstLine="2250" w:firstLineChars="75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转诊医师姓名：          转诊医师电话：</w:t>
      </w:r>
    </w:p>
    <w:p w14:paraId="70A127B2">
      <w:pPr>
        <w:spacing w:line="579" w:lineRule="exact"/>
        <w:ind w:firstLine="2250" w:firstLineChars="750"/>
        <w:rPr>
          <w:rFonts w:hint="eastAsia" w:ascii="仿宋_GB2312" w:hAnsi="仿宋_GB2312" w:eastAsia="仿宋_GB2312" w:cs="仿宋_GB2312"/>
          <w:color w:val="000000"/>
          <w:sz w:val="30"/>
          <w:szCs w:val="30"/>
          <w:u w:val="none" w:color="auto"/>
          <w:shd w:val="clear" w:fill="auto"/>
        </w:rPr>
      </w:pPr>
      <w:r>
        <w:rPr>
          <w:rFonts w:hint="eastAsia" w:ascii="仿宋_GB2312" w:hAnsi="仿宋_GB2312" w:eastAsia="仿宋_GB2312" w:cs="仿宋_GB2312"/>
          <w:color w:val="000000"/>
          <w:sz w:val="30"/>
          <w:szCs w:val="30"/>
          <w:u w:val="none" w:color="auto"/>
          <w:shd w:val="clear" w:fill="auto"/>
        </w:rPr>
        <w:t>转诊日期：</w:t>
      </w:r>
    </w:p>
    <w:p w14:paraId="6FBB3107">
      <w:pPr>
        <w:spacing w:line="579" w:lineRule="exact"/>
        <w:ind w:firstLine="3750" w:firstLineChars="1250"/>
        <w:rPr>
          <w:rFonts w:hint="eastAsia" w:ascii="仿宋_GB2312" w:hAnsi="仿宋_GB2312" w:eastAsia="仿宋_GB2312" w:cs="仿宋_GB2312"/>
          <w:color w:val="000000"/>
          <w:sz w:val="30"/>
          <w:szCs w:val="30"/>
          <w:u w:val="none" w:color="auto"/>
          <w:shd w:val="clear" w:fill="auto"/>
        </w:rPr>
      </w:pPr>
    </w:p>
    <w:p w14:paraId="49E9757C">
      <w:pPr>
        <w:spacing w:line="579" w:lineRule="exact"/>
        <w:ind w:firstLine="150" w:firstLineChars="50"/>
        <w:jc w:val="center"/>
        <w:rPr>
          <w:rFonts w:hint="eastAsia" w:ascii="仿宋_GB2312" w:hAnsi="仿宋_GB2312" w:eastAsia="仿宋_GB2312" w:cs="仿宋_GB2312"/>
          <w:u w:val="none" w:color="auto"/>
          <w:shd w:val="clear" w:fill="auto"/>
        </w:rPr>
      </w:pPr>
      <w:r>
        <w:rPr>
          <w:rFonts w:hint="eastAsia" w:ascii="仿宋_GB2312" w:hAnsi="仿宋_GB2312" w:eastAsia="仿宋_GB2312" w:cs="仿宋_GB2312"/>
          <w:color w:val="000000"/>
          <w:sz w:val="30"/>
          <w:szCs w:val="30"/>
          <w:u w:val="none" w:color="auto"/>
          <w:shd w:val="clear" w:fill="auto"/>
        </w:rPr>
        <w:t>（一式两份，转出机构留存1份，服务对象1份）</w:t>
      </w:r>
    </w:p>
    <w:p w14:paraId="6AA911C5">
      <w:pPr>
        <w:spacing w:line="500" w:lineRule="exact"/>
        <w:rPr>
          <w:rFonts w:hint="eastAsia" w:ascii="宋体" w:hAnsi="宋体" w:eastAsia="宋体" w:cs="宋体"/>
          <w:sz w:val="36"/>
          <w:szCs w:val="36"/>
          <w:u w:val="none" w:color="auto"/>
          <w:shd w:val="clear" w:fill="auto"/>
        </w:rPr>
      </w:pPr>
    </w:p>
    <w:p w14:paraId="793D906A">
      <w:pPr>
        <w:rPr>
          <w:rFonts w:hint="eastAsia" w:ascii="宋体" w:hAnsi="宋体" w:eastAsia="宋体" w:cs="宋体"/>
          <w:u w:val="none" w:color="auto"/>
          <w:shd w:val="clear" w:fill="auto"/>
        </w:rPr>
      </w:pPr>
    </w:p>
    <w:p w14:paraId="65B3A413">
      <w:pPr>
        <w:rPr>
          <w:rFonts w:hint="eastAsia" w:ascii="宋体" w:hAnsi="宋体" w:eastAsia="宋体" w:cs="宋体"/>
          <w:u w:val="none" w:color="auto"/>
          <w:shd w:val="clear" w:fill="auto"/>
        </w:rPr>
      </w:pPr>
    </w:p>
    <w:p w14:paraId="711DE897">
      <w:pPr>
        <w:spacing w:line="500" w:lineRule="exact"/>
        <w:rPr>
          <w:rFonts w:hint="eastAsia" w:ascii="宋体" w:hAnsi="宋体" w:eastAsia="宋体" w:cs="宋体"/>
          <w:sz w:val="32"/>
          <w:szCs w:val="32"/>
          <w:u w:val="none" w:color="auto"/>
          <w:shd w:val="clear" w:fill="auto"/>
        </w:rPr>
        <w:sectPr>
          <w:pgSz w:w="11906" w:h="16838"/>
          <w:pgMar w:top="1304" w:right="1474" w:bottom="1440" w:left="1474" w:header="851" w:footer="992" w:gutter="0"/>
          <w:cols w:space="720" w:num="1"/>
          <w:titlePg/>
          <w:docGrid w:type="lines" w:linePitch="312" w:charSpace="0"/>
        </w:sectPr>
      </w:pPr>
    </w:p>
    <w:p w14:paraId="78BDDC53">
      <w:pPr>
        <w:spacing w:line="500" w:lineRule="exact"/>
        <w:rPr>
          <w:rFonts w:hint="eastAsia" w:ascii="宋体" w:hAnsi="宋体" w:eastAsia="宋体" w:cs="宋体"/>
          <w:b/>
          <w:bCs/>
          <w:sz w:val="32"/>
          <w:szCs w:val="32"/>
          <w:u w:val="none" w:color="auto"/>
          <w:shd w:val="clear" w:fill="auto"/>
          <w:lang w:val="en-US" w:eastAsia="zh-CN"/>
        </w:rPr>
      </w:pPr>
      <w:r>
        <w:rPr>
          <w:rFonts w:hint="eastAsia" w:ascii="宋体" w:hAnsi="宋体" w:eastAsia="宋体" w:cs="宋体"/>
          <w:b/>
          <w:bCs/>
          <w:sz w:val="32"/>
          <w:szCs w:val="32"/>
          <w:u w:val="none" w:color="auto"/>
          <w:shd w:val="clear" w:fill="auto"/>
        </w:rPr>
        <w:t>附件1</w:t>
      </w:r>
      <w:r>
        <w:rPr>
          <w:rFonts w:hint="eastAsia" w:ascii="宋体" w:hAnsi="宋体" w:eastAsia="宋体" w:cs="宋体"/>
          <w:b/>
          <w:bCs/>
          <w:sz w:val="32"/>
          <w:szCs w:val="32"/>
          <w:u w:val="none" w:color="auto"/>
          <w:shd w:val="clear" w:fill="auto"/>
          <w:lang w:val="en-US" w:eastAsia="zh-CN"/>
        </w:rPr>
        <w:t>0</w:t>
      </w:r>
    </w:p>
    <w:p w14:paraId="7C8BD3B0">
      <w:pPr>
        <w:spacing w:line="500" w:lineRule="exact"/>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免费产前诊断结果登记表</w:t>
      </w:r>
    </w:p>
    <w:p w14:paraId="0E19E3F0">
      <w:pPr>
        <w:spacing w:line="500" w:lineRule="exact"/>
        <w:rPr>
          <w:rFonts w:hint="eastAsia" w:ascii="仿宋_GB2312" w:hAnsi="仿宋_GB2312" w:eastAsia="仿宋_GB2312" w:cs="仿宋_GB2312"/>
          <w:sz w:val="28"/>
          <w:szCs w:val="28"/>
          <w:u w:val="none" w:color="auto"/>
          <w:shd w:val="clear" w:fill="auto"/>
        </w:rPr>
      </w:pPr>
      <w:r>
        <w:rPr>
          <w:rFonts w:hint="eastAsia" w:ascii="仿宋_GB2312" w:hAnsi="仿宋_GB2312" w:eastAsia="仿宋_GB2312" w:cs="仿宋_GB2312"/>
          <w:sz w:val="28"/>
          <w:szCs w:val="28"/>
          <w:u w:val="none" w:color="auto"/>
          <w:shd w:val="clear" w:fill="auto"/>
        </w:rPr>
        <w:t>诊断机构名称（盖章）：                                            时间：   年  月   日</w:t>
      </w:r>
    </w:p>
    <w:tbl>
      <w:tblPr>
        <w:tblStyle w:val="6"/>
        <w:tblW w:w="13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37"/>
        <w:gridCol w:w="1726"/>
        <w:gridCol w:w="2054"/>
        <w:gridCol w:w="946"/>
        <w:gridCol w:w="2386"/>
        <w:gridCol w:w="2657"/>
        <w:gridCol w:w="2125"/>
      </w:tblGrid>
      <w:tr w14:paraId="2185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751" w:type="dxa"/>
            <w:noWrap w:val="0"/>
            <w:vAlign w:val="center"/>
          </w:tcPr>
          <w:p w14:paraId="273E02B4">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序号</w:t>
            </w:r>
          </w:p>
        </w:tc>
        <w:tc>
          <w:tcPr>
            <w:tcW w:w="1337" w:type="dxa"/>
            <w:noWrap w:val="0"/>
            <w:vAlign w:val="center"/>
          </w:tcPr>
          <w:p w14:paraId="6C99F196">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孕妇姓名</w:t>
            </w:r>
          </w:p>
        </w:tc>
        <w:tc>
          <w:tcPr>
            <w:tcW w:w="1726" w:type="dxa"/>
            <w:noWrap w:val="0"/>
            <w:vAlign w:val="center"/>
          </w:tcPr>
          <w:p w14:paraId="3DC2578B">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转出单位名称</w:t>
            </w:r>
          </w:p>
        </w:tc>
        <w:tc>
          <w:tcPr>
            <w:tcW w:w="2054" w:type="dxa"/>
            <w:noWrap w:val="0"/>
            <w:vAlign w:val="center"/>
          </w:tcPr>
          <w:p w14:paraId="6020750D">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接收转诊</w:t>
            </w:r>
            <w:r>
              <w:rPr>
                <w:rFonts w:hint="eastAsia" w:ascii="仿宋_GB2312" w:hAnsi="仿宋_GB2312" w:eastAsia="仿宋_GB2312" w:cs="仿宋_GB2312"/>
                <w:sz w:val="24"/>
                <w:u w:val="thick" w:color="4B6EE0"/>
                <w:shd w:val="clear" w:fill="DBE2F8"/>
              </w:rPr>
              <w:t>间</w:t>
            </w:r>
            <w:r>
              <w:rPr>
                <w:rFonts w:hint="eastAsia" w:ascii="仿宋_GB2312" w:hAnsi="仿宋_GB2312" w:eastAsia="仿宋_GB2312" w:cs="仿宋_GB2312"/>
                <w:sz w:val="24"/>
                <w:u w:val="none" w:color="auto"/>
                <w:shd w:val="clear" w:fill="auto"/>
              </w:rPr>
              <w:t>时间</w:t>
            </w:r>
          </w:p>
        </w:tc>
        <w:tc>
          <w:tcPr>
            <w:tcW w:w="946" w:type="dxa"/>
            <w:noWrap w:val="0"/>
            <w:vAlign w:val="center"/>
          </w:tcPr>
          <w:p w14:paraId="6E195855">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孕周</w:t>
            </w:r>
          </w:p>
        </w:tc>
        <w:tc>
          <w:tcPr>
            <w:tcW w:w="2386" w:type="dxa"/>
            <w:noWrap w:val="0"/>
            <w:vAlign w:val="center"/>
          </w:tcPr>
          <w:p w14:paraId="68B762DE">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产前筛查结果</w:t>
            </w:r>
          </w:p>
        </w:tc>
        <w:tc>
          <w:tcPr>
            <w:tcW w:w="2657" w:type="dxa"/>
            <w:noWrap w:val="0"/>
            <w:vAlign w:val="center"/>
          </w:tcPr>
          <w:p w14:paraId="55E7180C">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产前诊断结果</w:t>
            </w:r>
          </w:p>
        </w:tc>
        <w:tc>
          <w:tcPr>
            <w:tcW w:w="2125" w:type="dxa"/>
            <w:noWrap w:val="0"/>
            <w:vAlign w:val="center"/>
          </w:tcPr>
          <w:p w14:paraId="5BE6D7A8">
            <w:pPr>
              <w:spacing w:line="500" w:lineRule="exact"/>
              <w:jc w:val="center"/>
              <w:rPr>
                <w:rFonts w:hint="eastAsia" w:ascii="仿宋_GB2312" w:hAnsi="仿宋_GB2312" w:eastAsia="仿宋_GB2312" w:cs="仿宋_GB2312"/>
                <w:sz w:val="24"/>
                <w:u w:val="none" w:color="auto"/>
                <w:shd w:val="clear" w:fill="auto"/>
              </w:rPr>
            </w:pPr>
            <w:r>
              <w:rPr>
                <w:rFonts w:hint="eastAsia" w:ascii="仿宋_GB2312" w:hAnsi="仿宋_GB2312" w:eastAsia="仿宋_GB2312" w:cs="仿宋_GB2312"/>
                <w:sz w:val="24"/>
                <w:u w:val="none" w:color="auto"/>
                <w:shd w:val="clear" w:fill="auto"/>
              </w:rPr>
              <w:t>建 议</w:t>
            </w:r>
          </w:p>
        </w:tc>
      </w:tr>
      <w:tr w14:paraId="45A9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6676C24F">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3109B56B">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62149B0B">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6A86AC8C">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705C4925">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258A746E">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20F8B135">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511D623B">
            <w:pPr>
              <w:spacing w:line="500" w:lineRule="exact"/>
              <w:rPr>
                <w:rFonts w:hint="eastAsia" w:ascii="仿宋_GB2312" w:hAnsi="仿宋_GB2312" w:eastAsia="仿宋_GB2312" w:cs="仿宋_GB2312"/>
                <w:sz w:val="36"/>
                <w:szCs w:val="36"/>
                <w:u w:val="none" w:color="auto"/>
                <w:shd w:val="clear" w:fill="auto"/>
              </w:rPr>
            </w:pPr>
          </w:p>
        </w:tc>
      </w:tr>
      <w:tr w14:paraId="6CD7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50C1E26A">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60E740D3">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47F7FCCA">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646A0861">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2C2E3303">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462CCCA0">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413FB0F0">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362A6A89">
            <w:pPr>
              <w:spacing w:line="500" w:lineRule="exact"/>
              <w:rPr>
                <w:rFonts w:hint="eastAsia" w:ascii="仿宋_GB2312" w:hAnsi="仿宋_GB2312" w:eastAsia="仿宋_GB2312" w:cs="仿宋_GB2312"/>
                <w:sz w:val="36"/>
                <w:szCs w:val="36"/>
                <w:u w:val="none" w:color="auto"/>
                <w:shd w:val="clear" w:fill="auto"/>
              </w:rPr>
            </w:pPr>
          </w:p>
        </w:tc>
      </w:tr>
      <w:tr w14:paraId="3F51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4F4A7FC9">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0A0FED6E">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7FBDF886">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10E0F948">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34C6212A">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586E4FB2">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3A18509E">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42DC6A28">
            <w:pPr>
              <w:spacing w:line="500" w:lineRule="exact"/>
              <w:rPr>
                <w:rFonts w:hint="eastAsia" w:ascii="仿宋_GB2312" w:hAnsi="仿宋_GB2312" w:eastAsia="仿宋_GB2312" w:cs="仿宋_GB2312"/>
                <w:sz w:val="36"/>
                <w:szCs w:val="36"/>
                <w:u w:val="none" w:color="auto"/>
                <w:shd w:val="clear" w:fill="auto"/>
              </w:rPr>
            </w:pPr>
          </w:p>
        </w:tc>
      </w:tr>
      <w:tr w14:paraId="5D6A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19C6B785">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794D11B6">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641F0DE1">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7D002AF0">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3B09E8D8">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62C6EB1E">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5F30E9AF">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784C6D6F">
            <w:pPr>
              <w:spacing w:line="500" w:lineRule="exact"/>
              <w:rPr>
                <w:rFonts w:hint="eastAsia" w:ascii="仿宋_GB2312" w:hAnsi="仿宋_GB2312" w:eastAsia="仿宋_GB2312" w:cs="仿宋_GB2312"/>
                <w:sz w:val="36"/>
                <w:szCs w:val="36"/>
                <w:u w:val="none" w:color="auto"/>
                <w:shd w:val="clear" w:fill="auto"/>
              </w:rPr>
            </w:pPr>
          </w:p>
        </w:tc>
      </w:tr>
      <w:tr w14:paraId="4188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00E85CD8">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358FDC10">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0B80D862">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709176DD">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52717EA2">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7206181C">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6FFBD612">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43E9F4B2">
            <w:pPr>
              <w:spacing w:line="500" w:lineRule="exact"/>
              <w:rPr>
                <w:rFonts w:hint="eastAsia" w:ascii="仿宋_GB2312" w:hAnsi="仿宋_GB2312" w:eastAsia="仿宋_GB2312" w:cs="仿宋_GB2312"/>
                <w:sz w:val="36"/>
                <w:szCs w:val="36"/>
                <w:u w:val="none" w:color="auto"/>
                <w:shd w:val="clear" w:fill="auto"/>
              </w:rPr>
            </w:pPr>
          </w:p>
        </w:tc>
      </w:tr>
      <w:tr w14:paraId="0EF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3F99E18C">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40B58933">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58DF73F1">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2F1F2485">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06C6DE41">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6DA411A5">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24531D96">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4431936D">
            <w:pPr>
              <w:spacing w:line="500" w:lineRule="exact"/>
              <w:rPr>
                <w:rFonts w:hint="eastAsia" w:ascii="仿宋_GB2312" w:hAnsi="仿宋_GB2312" w:eastAsia="仿宋_GB2312" w:cs="仿宋_GB2312"/>
                <w:sz w:val="36"/>
                <w:szCs w:val="36"/>
                <w:u w:val="none" w:color="auto"/>
                <w:shd w:val="clear" w:fill="auto"/>
              </w:rPr>
            </w:pPr>
          </w:p>
        </w:tc>
      </w:tr>
      <w:tr w14:paraId="5CEA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7282F136">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0707CD52">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6408E34C">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3D11DA9C">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07B61AB9">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625FB791">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56EB03FF">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20EC9FAC">
            <w:pPr>
              <w:spacing w:line="500" w:lineRule="exact"/>
              <w:rPr>
                <w:rFonts w:hint="eastAsia" w:ascii="仿宋_GB2312" w:hAnsi="仿宋_GB2312" w:eastAsia="仿宋_GB2312" w:cs="仿宋_GB2312"/>
                <w:sz w:val="36"/>
                <w:szCs w:val="36"/>
                <w:u w:val="none" w:color="auto"/>
                <w:shd w:val="clear" w:fill="auto"/>
              </w:rPr>
            </w:pPr>
          </w:p>
        </w:tc>
      </w:tr>
      <w:tr w14:paraId="0515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1" w:type="dxa"/>
            <w:noWrap w:val="0"/>
            <w:vAlign w:val="top"/>
          </w:tcPr>
          <w:p w14:paraId="6C9B5438">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4094490F">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0A9F6CE0">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4036C761">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37BEC75B">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53305707">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1DAD0821">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382F1BC6">
            <w:pPr>
              <w:spacing w:line="500" w:lineRule="exact"/>
              <w:rPr>
                <w:rFonts w:hint="eastAsia" w:ascii="仿宋_GB2312" w:hAnsi="仿宋_GB2312" w:eastAsia="仿宋_GB2312" w:cs="仿宋_GB2312"/>
                <w:sz w:val="36"/>
                <w:szCs w:val="36"/>
                <w:u w:val="none" w:color="auto"/>
                <w:shd w:val="clear" w:fill="auto"/>
              </w:rPr>
            </w:pPr>
          </w:p>
        </w:tc>
      </w:tr>
      <w:tr w14:paraId="542E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51" w:type="dxa"/>
            <w:noWrap w:val="0"/>
            <w:vAlign w:val="top"/>
          </w:tcPr>
          <w:p w14:paraId="5B2953B4">
            <w:pPr>
              <w:spacing w:line="500" w:lineRule="exact"/>
              <w:rPr>
                <w:rFonts w:hint="eastAsia" w:ascii="仿宋_GB2312" w:hAnsi="仿宋_GB2312" w:eastAsia="仿宋_GB2312" w:cs="仿宋_GB2312"/>
                <w:sz w:val="36"/>
                <w:szCs w:val="36"/>
                <w:u w:val="none" w:color="auto"/>
                <w:shd w:val="clear" w:fill="auto"/>
              </w:rPr>
            </w:pPr>
          </w:p>
        </w:tc>
        <w:tc>
          <w:tcPr>
            <w:tcW w:w="1337" w:type="dxa"/>
            <w:noWrap w:val="0"/>
            <w:vAlign w:val="top"/>
          </w:tcPr>
          <w:p w14:paraId="5566B6B4">
            <w:pPr>
              <w:spacing w:line="500" w:lineRule="exact"/>
              <w:rPr>
                <w:rFonts w:hint="eastAsia" w:ascii="仿宋_GB2312" w:hAnsi="仿宋_GB2312" w:eastAsia="仿宋_GB2312" w:cs="仿宋_GB2312"/>
                <w:sz w:val="36"/>
                <w:szCs w:val="36"/>
                <w:u w:val="none" w:color="auto"/>
                <w:shd w:val="clear" w:fill="auto"/>
              </w:rPr>
            </w:pPr>
          </w:p>
        </w:tc>
        <w:tc>
          <w:tcPr>
            <w:tcW w:w="1726" w:type="dxa"/>
            <w:noWrap w:val="0"/>
            <w:vAlign w:val="top"/>
          </w:tcPr>
          <w:p w14:paraId="25CBFEA9">
            <w:pPr>
              <w:spacing w:line="500" w:lineRule="exact"/>
              <w:rPr>
                <w:rFonts w:hint="eastAsia" w:ascii="仿宋_GB2312" w:hAnsi="仿宋_GB2312" w:eastAsia="仿宋_GB2312" w:cs="仿宋_GB2312"/>
                <w:sz w:val="36"/>
                <w:szCs w:val="36"/>
                <w:u w:val="none" w:color="auto"/>
                <w:shd w:val="clear" w:fill="auto"/>
              </w:rPr>
            </w:pPr>
          </w:p>
        </w:tc>
        <w:tc>
          <w:tcPr>
            <w:tcW w:w="2054" w:type="dxa"/>
            <w:noWrap w:val="0"/>
            <w:vAlign w:val="top"/>
          </w:tcPr>
          <w:p w14:paraId="234ECFB1">
            <w:pPr>
              <w:spacing w:line="500" w:lineRule="exact"/>
              <w:rPr>
                <w:rFonts w:hint="eastAsia" w:ascii="仿宋_GB2312" w:hAnsi="仿宋_GB2312" w:eastAsia="仿宋_GB2312" w:cs="仿宋_GB2312"/>
                <w:sz w:val="36"/>
                <w:szCs w:val="36"/>
                <w:u w:val="none" w:color="auto"/>
                <w:shd w:val="clear" w:fill="auto"/>
              </w:rPr>
            </w:pPr>
          </w:p>
        </w:tc>
        <w:tc>
          <w:tcPr>
            <w:tcW w:w="946" w:type="dxa"/>
            <w:noWrap w:val="0"/>
            <w:vAlign w:val="top"/>
          </w:tcPr>
          <w:p w14:paraId="22AD3417">
            <w:pPr>
              <w:spacing w:line="500" w:lineRule="exact"/>
              <w:rPr>
                <w:rFonts w:hint="eastAsia" w:ascii="仿宋_GB2312" w:hAnsi="仿宋_GB2312" w:eastAsia="仿宋_GB2312" w:cs="仿宋_GB2312"/>
                <w:sz w:val="36"/>
                <w:szCs w:val="36"/>
                <w:u w:val="none" w:color="auto"/>
                <w:shd w:val="clear" w:fill="auto"/>
              </w:rPr>
            </w:pPr>
          </w:p>
        </w:tc>
        <w:tc>
          <w:tcPr>
            <w:tcW w:w="2386" w:type="dxa"/>
            <w:noWrap w:val="0"/>
            <w:vAlign w:val="top"/>
          </w:tcPr>
          <w:p w14:paraId="76A80F06">
            <w:pPr>
              <w:spacing w:line="500" w:lineRule="exact"/>
              <w:rPr>
                <w:rFonts w:hint="eastAsia" w:ascii="仿宋_GB2312" w:hAnsi="仿宋_GB2312" w:eastAsia="仿宋_GB2312" w:cs="仿宋_GB2312"/>
                <w:sz w:val="36"/>
                <w:szCs w:val="36"/>
                <w:u w:val="none" w:color="auto"/>
                <w:shd w:val="clear" w:fill="auto"/>
              </w:rPr>
            </w:pPr>
          </w:p>
        </w:tc>
        <w:tc>
          <w:tcPr>
            <w:tcW w:w="2657" w:type="dxa"/>
            <w:noWrap w:val="0"/>
            <w:vAlign w:val="top"/>
          </w:tcPr>
          <w:p w14:paraId="7D11CA90">
            <w:pPr>
              <w:spacing w:line="500" w:lineRule="exact"/>
              <w:rPr>
                <w:rFonts w:hint="eastAsia" w:ascii="仿宋_GB2312" w:hAnsi="仿宋_GB2312" w:eastAsia="仿宋_GB2312" w:cs="仿宋_GB2312"/>
                <w:sz w:val="36"/>
                <w:szCs w:val="36"/>
                <w:u w:val="none" w:color="auto"/>
                <w:shd w:val="clear" w:fill="auto"/>
              </w:rPr>
            </w:pPr>
          </w:p>
        </w:tc>
        <w:tc>
          <w:tcPr>
            <w:tcW w:w="2125" w:type="dxa"/>
            <w:noWrap w:val="0"/>
            <w:vAlign w:val="top"/>
          </w:tcPr>
          <w:p w14:paraId="7BBDAD29">
            <w:pPr>
              <w:spacing w:line="500" w:lineRule="exact"/>
              <w:rPr>
                <w:rFonts w:hint="eastAsia" w:ascii="仿宋_GB2312" w:hAnsi="仿宋_GB2312" w:eastAsia="仿宋_GB2312" w:cs="仿宋_GB2312"/>
                <w:sz w:val="36"/>
                <w:szCs w:val="36"/>
                <w:u w:val="none" w:color="auto"/>
                <w:shd w:val="clear" w:fill="auto"/>
              </w:rPr>
            </w:pPr>
          </w:p>
        </w:tc>
      </w:tr>
    </w:tbl>
    <w:p w14:paraId="2619EB49">
      <w:pPr>
        <w:spacing w:line="500" w:lineRule="exact"/>
        <w:rPr>
          <w:rFonts w:hint="eastAsia" w:ascii="仿宋_GB2312" w:hAnsi="仿宋_GB2312" w:eastAsia="仿宋_GB2312" w:cs="仿宋_GB2312"/>
          <w:sz w:val="28"/>
          <w:szCs w:val="28"/>
          <w:u w:val="none" w:color="auto"/>
          <w:shd w:val="clear" w:fill="auto"/>
        </w:rPr>
      </w:pPr>
      <w:r>
        <w:rPr>
          <w:rFonts w:hint="eastAsia" w:ascii="仿宋_GB2312" w:hAnsi="仿宋_GB2312" w:eastAsia="仿宋_GB2312" w:cs="仿宋_GB2312"/>
          <w:sz w:val="28"/>
          <w:szCs w:val="28"/>
          <w:u w:val="none" w:color="auto"/>
          <w:shd w:val="clear" w:fill="auto"/>
        </w:rPr>
        <w:t>负责人：                                 填表人：                       联系电话：</w:t>
      </w:r>
    </w:p>
    <w:p w14:paraId="312D9BB6">
      <w:pPr>
        <w:ind w:firstLine="480" w:firstLineChars="200"/>
        <w:rPr>
          <w:rFonts w:hint="eastAsia" w:ascii="仿宋_GB2312" w:hAnsi="仿宋_GB2312" w:eastAsia="仿宋_GB2312" w:cs="仿宋_GB2312"/>
          <w:sz w:val="24"/>
          <w:u w:val="none" w:color="auto"/>
          <w:shd w:val="clear" w:fill="auto"/>
        </w:rPr>
        <w:sectPr>
          <w:pgSz w:w="16838" w:h="11906" w:orient="landscape"/>
          <w:pgMar w:top="2041" w:right="1474" w:bottom="1418" w:left="1474" w:header="851" w:footer="992" w:gutter="0"/>
          <w:cols w:space="720" w:num="1"/>
          <w:titlePg/>
          <w:docGrid w:type="linesAndChars" w:linePitch="312" w:charSpace="0"/>
        </w:sectPr>
      </w:pPr>
    </w:p>
    <w:p w14:paraId="3F10B899">
      <w:pPr>
        <w:widowControl/>
        <w:rPr>
          <w:rFonts w:hint="eastAsia" w:ascii="宋体" w:hAnsi="宋体" w:eastAsia="宋体" w:cs="宋体"/>
          <w:b/>
          <w:bCs/>
          <w:kern w:val="0"/>
          <w:sz w:val="32"/>
          <w:szCs w:val="32"/>
          <w:u w:val="none" w:color="auto"/>
          <w:shd w:val="clear" w:fill="auto"/>
          <w:lang w:val="en-US" w:eastAsia="zh-CN"/>
        </w:rPr>
      </w:pPr>
      <w:r>
        <w:rPr>
          <w:rFonts w:hint="eastAsia" w:ascii="宋体" w:hAnsi="宋体" w:eastAsia="宋体" w:cs="宋体"/>
          <w:b/>
          <w:bCs/>
          <w:kern w:val="0"/>
          <w:sz w:val="32"/>
          <w:szCs w:val="32"/>
          <w:u w:val="none" w:color="auto"/>
          <w:shd w:val="clear" w:fill="auto"/>
        </w:rPr>
        <w:t>附件1</w:t>
      </w:r>
      <w:r>
        <w:rPr>
          <w:rFonts w:hint="eastAsia" w:ascii="宋体" w:hAnsi="宋体" w:eastAsia="宋体" w:cs="宋体"/>
          <w:b/>
          <w:bCs/>
          <w:kern w:val="0"/>
          <w:sz w:val="32"/>
          <w:szCs w:val="32"/>
          <w:u w:val="none" w:color="auto"/>
          <w:shd w:val="clear" w:fill="auto"/>
          <w:lang w:val="en-US" w:eastAsia="zh-CN"/>
        </w:rPr>
        <w:t>1</w:t>
      </w:r>
    </w:p>
    <w:p w14:paraId="789251D4">
      <w:pPr>
        <w:widowControl/>
        <w:jc w:val="center"/>
        <w:rPr>
          <w:rFonts w:hint="eastAsia" w:ascii="宋体" w:hAnsi="宋体" w:eastAsia="宋体" w:cs="宋体"/>
          <w:b/>
          <w:bCs/>
          <w:sz w:val="44"/>
          <w:szCs w:val="44"/>
          <w:u w:val="none" w:color="auto"/>
          <w:shd w:val="clear" w:fill="auto"/>
        </w:rPr>
      </w:pPr>
      <w:r>
        <w:rPr>
          <w:rFonts w:hint="eastAsia" w:ascii="宋体" w:hAnsi="宋体" w:eastAsia="宋体" w:cs="宋体"/>
          <w:b/>
          <w:bCs/>
          <w:sz w:val="44"/>
          <w:szCs w:val="44"/>
          <w:u w:val="none" w:color="auto"/>
          <w:shd w:val="clear" w:fill="auto"/>
        </w:rPr>
        <w:t>介入性产前诊断知情同意书</w:t>
      </w:r>
    </w:p>
    <w:p w14:paraId="0FF168B6">
      <w:pPr>
        <w:widowControl/>
        <w:spacing w:line="460" w:lineRule="exact"/>
        <w:ind w:left="-567" w:leftChars="-270" w:right="-624" w:rightChars="-297" w:firstLine="560" w:firstLineChars="200"/>
        <w:jc w:val="center"/>
        <w:rPr>
          <w:rFonts w:hint="eastAsia" w:ascii="仿宋_GB2312" w:hAnsi="仿宋_GB2312" w:eastAsia="仿宋_GB2312" w:cs="仿宋_GB2312"/>
          <w:kern w:val="0"/>
          <w:sz w:val="28"/>
          <w:szCs w:val="28"/>
          <w:u w:val="none" w:color="auto"/>
          <w:shd w:val="clear" w:fill="auto"/>
        </w:rPr>
      </w:pPr>
    </w:p>
    <w:p w14:paraId="0BF082DD">
      <w:pPr>
        <w:widowControl/>
        <w:spacing w:line="460" w:lineRule="exact"/>
        <w:ind w:left="-2" w:leftChars="-1" w:right="-99" w:rightChars="-47" w:firstLine="537" w:firstLineChars="192"/>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t>患者</w:t>
      </w:r>
      <w:r>
        <w:rPr>
          <w:rFonts w:hint="eastAsia" w:ascii="仿宋_GB2312" w:hAnsi="仿宋_GB2312" w:eastAsia="仿宋_GB2312" w:cs="仿宋_GB2312"/>
          <w:sz w:val="28"/>
          <w:szCs w:val="28"/>
          <w:u w:val="none" w:color="auto"/>
          <w:shd w:val="clear" w:fill="auto"/>
        </w:rPr>
        <w:t xml:space="preserve">            </w:t>
      </w:r>
      <w:r>
        <w:rPr>
          <w:rFonts w:hint="eastAsia" w:ascii="仿宋_GB2312" w:hAnsi="仿宋_GB2312" w:eastAsia="仿宋_GB2312" w:cs="仿宋_GB2312"/>
          <w:sz w:val="28"/>
          <w:szCs w:val="28"/>
          <w:u w:val="none" w:color="auto"/>
          <w:shd w:val="clear" w:fill="auto"/>
        </w:rPr>
        <w:t>，</w:t>
      </w:r>
      <w:r>
        <w:rPr>
          <w:rFonts w:hint="eastAsia" w:ascii="仿宋_GB2312" w:hAnsi="仿宋_GB2312" w:eastAsia="仿宋_GB2312" w:cs="仿宋_GB2312"/>
          <w:sz w:val="28"/>
          <w:szCs w:val="28"/>
          <w:u w:val="none" w:color="auto"/>
          <w:shd w:val="clear" w:fill="auto"/>
        </w:rPr>
        <w:t xml:space="preserve">    </w:t>
      </w:r>
      <w:r>
        <w:rPr>
          <w:rFonts w:hint="eastAsia" w:ascii="仿宋_GB2312" w:hAnsi="仿宋_GB2312" w:eastAsia="仿宋_GB2312" w:cs="仿宋_GB2312"/>
          <w:sz w:val="28"/>
          <w:szCs w:val="28"/>
          <w:u w:val="none" w:color="auto"/>
          <w:shd w:val="clear" w:fill="auto"/>
        </w:rPr>
        <w:t>岁，</w:t>
      </w:r>
      <w:r>
        <w:rPr>
          <w:rFonts w:hint="eastAsia" w:ascii="仿宋_GB2312" w:hAnsi="仿宋_GB2312" w:eastAsia="仿宋_GB2312" w:cs="仿宋_GB2312"/>
          <w:kern w:val="0"/>
          <w:sz w:val="28"/>
          <w:szCs w:val="28"/>
          <w:u w:val="none" w:color="auto"/>
          <w:shd w:val="clear" w:fill="auto"/>
        </w:rPr>
        <w:t>因</w:t>
      </w:r>
      <w:r>
        <w:rPr>
          <w:rFonts w:hint="eastAsia" w:ascii="仿宋_GB2312" w:hAnsi="仿宋_GB2312" w:eastAsia="仿宋_GB2312" w:cs="仿宋_GB2312"/>
          <w:sz w:val="28"/>
          <w:szCs w:val="28"/>
          <w:u w:val="none" w:color="auto"/>
          <w:shd w:val="clear" w:fill="auto"/>
        </w:rPr>
        <w:t xml:space="preserve">                 </w:t>
      </w:r>
      <w:r>
        <w:rPr>
          <w:rFonts w:hint="eastAsia" w:ascii="仿宋_GB2312" w:hAnsi="仿宋_GB2312" w:eastAsia="仿宋_GB2312" w:cs="仿宋_GB2312"/>
          <w:kern w:val="0"/>
          <w:sz w:val="28"/>
          <w:szCs w:val="28"/>
          <w:u w:val="none" w:color="auto"/>
          <w:shd w:val="clear" w:fill="auto"/>
        </w:rPr>
        <w:t>需要作羊膜腔穿刺术进行产前诊断胎儿有无异常。羊膜腔穿刺术是一项相对安全的中孕期有创性介人性产前诊断技术,存在但不局限于以下医疗风险:</w:t>
      </w:r>
    </w:p>
    <w:p w14:paraId="6A5490FF">
      <w:pPr>
        <w:autoSpaceDE w:val="0"/>
        <w:autoSpaceDN w:val="0"/>
        <w:adjustRightInd w:val="0"/>
        <w:spacing w:line="460" w:lineRule="exact"/>
        <w:ind w:firstLine="537" w:firstLineChars="192"/>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fldChar w:fldCharType="begin"/>
      </w:r>
      <w:r>
        <w:rPr>
          <w:rFonts w:hint="eastAsia" w:ascii="仿宋_GB2312" w:hAnsi="仿宋_GB2312" w:eastAsia="仿宋_GB2312" w:cs="仿宋_GB2312"/>
          <w:kern w:val="0"/>
          <w:sz w:val="28"/>
          <w:szCs w:val="28"/>
          <w:u w:val="none" w:color="auto"/>
          <w:shd w:val="clear" w:fill="auto"/>
        </w:rPr>
        <w:instrText xml:space="preserve"> = 1 \* GB3 </w:instrText>
      </w:r>
      <w:r>
        <w:rPr>
          <w:rFonts w:hint="eastAsia" w:ascii="仿宋_GB2312" w:hAnsi="仿宋_GB2312" w:eastAsia="仿宋_GB2312" w:cs="仿宋_GB2312"/>
          <w:kern w:val="0"/>
          <w:sz w:val="28"/>
          <w:szCs w:val="28"/>
          <w:u w:val="none" w:color="auto"/>
          <w:shd w:val="clear" w:fill="auto"/>
        </w:rPr>
        <w:fldChar w:fldCharType="separate"/>
      </w:r>
      <w:r>
        <w:rPr>
          <w:rFonts w:hint="eastAsia" w:ascii="仿宋_GB2312" w:hAnsi="仿宋_GB2312" w:eastAsia="仿宋_GB2312" w:cs="仿宋_GB2312"/>
          <w:kern w:val="0"/>
          <w:sz w:val="28"/>
          <w:szCs w:val="28"/>
          <w:u w:val="none" w:color="auto"/>
          <w:shd w:val="clear" w:fill="auto"/>
        </w:rPr>
        <w:t>①</w:t>
      </w:r>
      <w:r>
        <w:rPr>
          <w:rFonts w:hint="eastAsia" w:ascii="仿宋_GB2312" w:hAnsi="仿宋_GB2312" w:eastAsia="仿宋_GB2312" w:cs="仿宋_GB2312"/>
          <w:kern w:val="0"/>
          <w:sz w:val="28"/>
          <w:szCs w:val="28"/>
          <w:u w:val="none" w:color="auto"/>
          <w:shd w:val="clear" w:fill="auto"/>
        </w:rPr>
        <w:fldChar w:fldCharType="end"/>
      </w:r>
      <w:r>
        <w:rPr>
          <w:rFonts w:hint="eastAsia" w:ascii="仿宋_GB2312" w:hAnsi="仿宋_GB2312" w:eastAsia="仿宋_GB2312" w:cs="仿宋_GB2312"/>
          <w:kern w:val="0"/>
          <w:sz w:val="28"/>
          <w:szCs w:val="28"/>
          <w:u w:val="none" w:color="auto"/>
          <w:shd w:val="clear" w:fill="auto"/>
        </w:rPr>
        <w:t xml:space="preserve"> 孕妇有发生出血、羊水渗漏、流产、羊水栓塞的可能。</w:t>
      </w:r>
    </w:p>
    <w:p w14:paraId="1958E6B1">
      <w:pPr>
        <w:autoSpaceDE w:val="0"/>
        <w:autoSpaceDN w:val="0"/>
        <w:adjustRightInd w:val="0"/>
        <w:spacing w:line="460" w:lineRule="exact"/>
        <w:ind w:left="-567" w:leftChars="-270" w:firstLine="1106" w:firstLineChars="395"/>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fldChar w:fldCharType="begin"/>
      </w:r>
      <w:r>
        <w:rPr>
          <w:rFonts w:hint="eastAsia" w:ascii="仿宋_GB2312" w:hAnsi="仿宋_GB2312" w:eastAsia="仿宋_GB2312" w:cs="仿宋_GB2312"/>
          <w:kern w:val="0"/>
          <w:sz w:val="28"/>
          <w:szCs w:val="28"/>
          <w:u w:val="none" w:color="auto"/>
          <w:shd w:val="clear" w:fill="auto"/>
        </w:rPr>
        <w:instrText xml:space="preserve"> = 2 \* GB3 </w:instrText>
      </w:r>
      <w:r>
        <w:rPr>
          <w:rFonts w:hint="eastAsia" w:ascii="仿宋_GB2312" w:hAnsi="仿宋_GB2312" w:eastAsia="仿宋_GB2312" w:cs="仿宋_GB2312"/>
          <w:kern w:val="0"/>
          <w:sz w:val="28"/>
          <w:szCs w:val="28"/>
          <w:u w:val="none" w:color="auto"/>
          <w:shd w:val="clear" w:fill="auto"/>
        </w:rPr>
        <w:fldChar w:fldCharType="separate"/>
      </w:r>
      <w:r>
        <w:rPr>
          <w:rFonts w:hint="eastAsia" w:ascii="仿宋_GB2312" w:hAnsi="仿宋_GB2312" w:eastAsia="仿宋_GB2312" w:cs="仿宋_GB2312"/>
          <w:kern w:val="0"/>
          <w:sz w:val="28"/>
          <w:szCs w:val="28"/>
          <w:u w:val="none" w:color="auto"/>
          <w:shd w:val="clear" w:fill="auto"/>
        </w:rPr>
        <w:t>②</w:t>
      </w:r>
      <w:r>
        <w:rPr>
          <w:rFonts w:hint="eastAsia" w:ascii="仿宋_GB2312" w:hAnsi="仿宋_GB2312" w:eastAsia="仿宋_GB2312" w:cs="仿宋_GB2312"/>
          <w:kern w:val="0"/>
          <w:sz w:val="28"/>
          <w:szCs w:val="28"/>
          <w:u w:val="none" w:color="auto"/>
          <w:shd w:val="clear" w:fill="auto"/>
        </w:rPr>
        <w:fldChar w:fldCharType="end"/>
      </w:r>
      <w:r>
        <w:rPr>
          <w:rFonts w:hint="eastAsia" w:ascii="仿宋_GB2312" w:hAnsi="仿宋_GB2312" w:eastAsia="仿宋_GB2312" w:cs="仿宋_GB2312"/>
          <w:kern w:val="0"/>
          <w:sz w:val="28"/>
          <w:szCs w:val="28"/>
          <w:u w:val="none" w:color="auto"/>
          <w:shd w:val="clear" w:fill="auto"/>
        </w:rPr>
        <w:t xml:space="preserve"> 穿刺有损伤胎儿的可能性。</w:t>
      </w:r>
    </w:p>
    <w:p w14:paraId="2765D842">
      <w:pPr>
        <w:autoSpaceDE w:val="0"/>
        <w:autoSpaceDN w:val="0"/>
        <w:adjustRightInd w:val="0"/>
        <w:spacing w:line="460" w:lineRule="exact"/>
        <w:ind w:firstLine="540"/>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fldChar w:fldCharType="begin"/>
      </w:r>
      <w:r>
        <w:rPr>
          <w:rFonts w:hint="eastAsia" w:ascii="仿宋_GB2312" w:hAnsi="仿宋_GB2312" w:eastAsia="仿宋_GB2312" w:cs="仿宋_GB2312"/>
          <w:kern w:val="0"/>
          <w:sz w:val="28"/>
          <w:szCs w:val="28"/>
          <w:u w:val="none" w:color="auto"/>
          <w:shd w:val="clear" w:fill="auto"/>
        </w:rPr>
        <w:instrText xml:space="preserve"> = 3 \* GB3 </w:instrText>
      </w:r>
      <w:r>
        <w:rPr>
          <w:rFonts w:hint="eastAsia" w:ascii="仿宋_GB2312" w:hAnsi="仿宋_GB2312" w:eastAsia="仿宋_GB2312" w:cs="仿宋_GB2312"/>
          <w:kern w:val="0"/>
          <w:sz w:val="28"/>
          <w:szCs w:val="28"/>
          <w:u w:val="none" w:color="auto"/>
          <w:shd w:val="clear" w:fill="auto"/>
        </w:rPr>
        <w:fldChar w:fldCharType="separate"/>
      </w:r>
      <w:r>
        <w:rPr>
          <w:rFonts w:hint="eastAsia" w:ascii="仿宋_GB2312" w:hAnsi="仿宋_GB2312" w:eastAsia="仿宋_GB2312" w:cs="仿宋_GB2312"/>
          <w:kern w:val="0"/>
          <w:sz w:val="28"/>
          <w:szCs w:val="28"/>
          <w:u w:val="none" w:color="auto"/>
          <w:shd w:val="clear" w:fill="auto"/>
        </w:rPr>
        <w:t>③</w:t>
      </w:r>
      <w:r>
        <w:rPr>
          <w:rFonts w:hint="eastAsia" w:ascii="仿宋_GB2312" w:hAnsi="仿宋_GB2312" w:eastAsia="仿宋_GB2312" w:cs="仿宋_GB2312"/>
          <w:kern w:val="0"/>
          <w:sz w:val="28"/>
          <w:szCs w:val="28"/>
          <w:u w:val="none" w:color="auto"/>
          <w:shd w:val="clear" w:fill="auto"/>
        </w:rPr>
        <w:fldChar w:fldCharType="end"/>
      </w:r>
      <w:r>
        <w:rPr>
          <w:rFonts w:hint="eastAsia" w:ascii="仿宋_GB2312" w:hAnsi="仿宋_GB2312" w:eastAsia="仿宋_GB2312" w:cs="仿宋_GB2312"/>
          <w:kern w:val="0"/>
          <w:sz w:val="28"/>
          <w:szCs w:val="28"/>
          <w:u w:val="none" w:color="auto"/>
          <w:shd w:val="clear" w:fill="auto"/>
        </w:rPr>
        <w:t xml:space="preserve"> 因孕妇子宫畸形、胎盘位于子宫前壁、腹壁太厚、羊水量少等原因,可能发生羊水穿刺失败。</w:t>
      </w:r>
    </w:p>
    <w:p w14:paraId="44045ECE">
      <w:pPr>
        <w:autoSpaceDE w:val="0"/>
        <w:autoSpaceDN w:val="0"/>
        <w:adjustRightInd w:val="0"/>
        <w:spacing w:line="460" w:lineRule="exact"/>
        <w:ind w:firstLine="540"/>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fldChar w:fldCharType="begin"/>
      </w:r>
      <w:r>
        <w:rPr>
          <w:rFonts w:hint="eastAsia" w:ascii="仿宋_GB2312" w:hAnsi="仿宋_GB2312" w:eastAsia="仿宋_GB2312" w:cs="仿宋_GB2312"/>
          <w:kern w:val="0"/>
          <w:sz w:val="28"/>
          <w:szCs w:val="28"/>
          <w:u w:val="none" w:color="auto"/>
          <w:shd w:val="clear" w:fill="auto"/>
        </w:rPr>
        <w:instrText xml:space="preserve"> = 4 \* GB3 </w:instrText>
      </w:r>
      <w:r>
        <w:rPr>
          <w:rFonts w:hint="eastAsia" w:ascii="仿宋_GB2312" w:hAnsi="仿宋_GB2312" w:eastAsia="仿宋_GB2312" w:cs="仿宋_GB2312"/>
          <w:kern w:val="0"/>
          <w:sz w:val="28"/>
          <w:szCs w:val="28"/>
          <w:u w:val="none" w:color="auto"/>
          <w:shd w:val="clear" w:fill="auto"/>
        </w:rPr>
        <w:fldChar w:fldCharType="separate"/>
      </w:r>
      <w:r>
        <w:rPr>
          <w:rFonts w:hint="eastAsia" w:ascii="仿宋_GB2312" w:hAnsi="仿宋_GB2312" w:eastAsia="仿宋_GB2312" w:cs="仿宋_GB2312"/>
          <w:kern w:val="0"/>
          <w:sz w:val="28"/>
          <w:szCs w:val="28"/>
          <w:u w:val="none" w:color="auto"/>
          <w:shd w:val="clear" w:fill="auto"/>
        </w:rPr>
        <w:t>④</w:t>
      </w:r>
      <w:r>
        <w:rPr>
          <w:rFonts w:hint="eastAsia" w:ascii="仿宋_GB2312" w:hAnsi="仿宋_GB2312" w:eastAsia="仿宋_GB2312" w:cs="仿宋_GB2312"/>
          <w:kern w:val="0"/>
          <w:sz w:val="28"/>
          <w:szCs w:val="28"/>
          <w:u w:val="none" w:color="auto"/>
          <w:shd w:val="clear" w:fill="auto"/>
        </w:rPr>
        <w:fldChar w:fldCharType="end"/>
      </w:r>
      <w:r>
        <w:rPr>
          <w:rFonts w:hint="eastAsia" w:ascii="仿宋_GB2312" w:hAnsi="仿宋_GB2312" w:eastAsia="仿宋_GB2312" w:cs="仿宋_GB2312"/>
          <w:kern w:val="0"/>
          <w:sz w:val="28"/>
          <w:szCs w:val="28"/>
          <w:u w:val="none" w:color="auto"/>
          <w:shd w:val="clear" w:fill="auto"/>
        </w:rPr>
        <w:t xml:space="preserve"> 如术前孕妇存在隐性感染或术后卫生条件不佳,有发生宫内感染及胎儿感染死亡的可能。</w:t>
      </w:r>
    </w:p>
    <w:p w14:paraId="40EB9F25">
      <w:pPr>
        <w:autoSpaceDE w:val="0"/>
        <w:autoSpaceDN w:val="0"/>
        <w:adjustRightInd w:val="0"/>
        <w:spacing w:line="460" w:lineRule="exact"/>
        <w:ind w:left="-567" w:leftChars="-270" w:firstLine="1106" w:firstLineChars="395"/>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fldChar w:fldCharType="begin"/>
      </w:r>
      <w:r>
        <w:rPr>
          <w:rFonts w:hint="eastAsia" w:ascii="仿宋_GB2312" w:hAnsi="仿宋_GB2312" w:eastAsia="仿宋_GB2312" w:cs="仿宋_GB2312"/>
          <w:kern w:val="0"/>
          <w:sz w:val="28"/>
          <w:szCs w:val="28"/>
          <w:u w:val="none" w:color="auto"/>
          <w:shd w:val="clear" w:fill="auto"/>
        </w:rPr>
        <w:instrText xml:space="preserve"> = 5 \* GB3 </w:instrText>
      </w:r>
      <w:r>
        <w:rPr>
          <w:rFonts w:hint="eastAsia" w:ascii="仿宋_GB2312" w:hAnsi="仿宋_GB2312" w:eastAsia="仿宋_GB2312" w:cs="仿宋_GB2312"/>
          <w:kern w:val="0"/>
          <w:sz w:val="28"/>
          <w:szCs w:val="28"/>
          <w:u w:val="none" w:color="auto"/>
          <w:shd w:val="clear" w:fill="auto"/>
        </w:rPr>
        <w:fldChar w:fldCharType="separate"/>
      </w:r>
      <w:r>
        <w:rPr>
          <w:rFonts w:hint="eastAsia" w:ascii="仿宋_GB2312" w:hAnsi="仿宋_GB2312" w:eastAsia="仿宋_GB2312" w:cs="仿宋_GB2312"/>
          <w:kern w:val="0"/>
          <w:sz w:val="28"/>
          <w:szCs w:val="28"/>
          <w:u w:val="none" w:color="auto"/>
          <w:shd w:val="clear" w:fill="auto"/>
        </w:rPr>
        <w:t>⑤</w:t>
      </w:r>
      <w:r>
        <w:rPr>
          <w:rFonts w:hint="eastAsia" w:ascii="仿宋_GB2312" w:hAnsi="仿宋_GB2312" w:eastAsia="仿宋_GB2312" w:cs="仿宋_GB2312"/>
          <w:kern w:val="0"/>
          <w:sz w:val="28"/>
          <w:szCs w:val="28"/>
          <w:u w:val="none" w:color="auto"/>
          <w:shd w:val="clear" w:fill="auto"/>
        </w:rPr>
        <w:fldChar w:fldCharType="end"/>
      </w:r>
      <w:r>
        <w:rPr>
          <w:rFonts w:hint="eastAsia" w:ascii="仿宋_GB2312" w:hAnsi="仿宋_GB2312" w:eastAsia="仿宋_GB2312" w:cs="仿宋_GB2312"/>
          <w:kern w:val="0"/>
          <w:sz w:val="28"/>
          <w:szCs w:val="28"/>
          <w:u w:val="none" w:color="auto"/>
          <w:shd w:val="clear" w:fill="auto"/>
        </w:rPr>
        <w:t xml:space="preserve"> 疼痛、紧张等刺激有诱发孕妇出现心脑血管意外的可能。</w:t>
      </w:r>
    </w:p>
    <w:p w14:paraId="1978237F">
      <w:pPr>
        <w:autoSpaceDE w:val="0"/>
        <w:autoSpaceDN w:val="0"/>
        <w:adjustRightInd w:val="0"/>
        <w:spacing w:line="460" w:lineRule="exact"/>
        <w:ind w:firstLine="540"/>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t>鉴于当今医学技术水平的限制、患者的个体差异以及其他无法预知的原因,即使在医务人员已认真履行了工作职责和严格执行操作规程的情况下,上述风险仍有可能发生。医务人员将严格按照医疗技术规范进行操作,尽最大努力减少上述风险的发生。</w:t>
      </w:r>
    </w:p>
    <w:p w14:paraId="170137EA">
      <w:pPr>
        <w:autoSpaceDE w:val="0"/>
        <w:autoSpaceDN w:val="0"/>
        <w:adjustRightInd w:val="0"/>
        <w:spacing w:line="460" w:lineRule="exact"/>
        <w:ind w:firstLine="540"/>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t>孕妇方应提供真实有效的病史材料。</w:t>
      </w:r>
    </w:p>
    <w:p w14:paraId="651FB95C">
      <w:pPr>
        <w:autoSpaceDE w:val="0"/>
        <w:autoSpaceDN w:val="0"/>
        <w:adjustRightInd w:val="0"/>
        <w:spacing w:line="460" w:lineRule="exact"/>
        <w:ind w:firstLine="540"/>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t>孕妇方已充分了解该检查的性质、目的、风险性和必要性,对其中的疑问已得到经治医生的解答。经本人及家属慎重考虑后，同意接受产前诊断并愿将本次妊娠的最终结局及时与医方沟通。为确认上述内容为双方意思的真实表达，医方已履行了告知义务,孕妇方已享有充分知情和选择的权利,签字生效。</w:t>
      </w:r>
    </w:p>
    <w:p w14:paraId="68ECAE45">
      <w:pPr>
        <w:autoSpaceDE w:val="0"/>
        <w:autoSpaceDN w:val="0"/>
        <w:adjustRightInd w:val="0"/>
        <w:spacing w:line="460" w:lineRule="exact"/>
        <w:ind w:firstLine="560" w:firstLineChars="200"/>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t>孕妇签字：                    日      期：    年  月  日</w:t>
      </w:r>
    </w:p>
    <w:p w14:paraId="41F8DD74">
      <w:pPr>
        <w:autoSpaceDE w:val="0"/>
        <w:autoSpaceDN w:val="0"/>
        <w:adjustRightInd w:val="0"/>
        <w:spacing w:line="460" w:lineRule="exact"/>
        <w:ind w:firstLine="560" w:firstLineChars="200"/>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t>家属签字：                    与孕妇关系：</w:t>
      </w:r>
    </w:p>
    <w:p w14:paraId="0FC59DAC">
      <w:pPr>
        <w:widowControl/>
        <w:spacing w:line="460" w:lineRule="exact"/>
        <w:ind w:left="-426" w:leftChars="-203" w:firstLine="985" w:firstLineChars="352"/>
        <w:jc w:val="left"/>
        <w:rPr>
          <w:rFonts w:hint="eastAsia" w:ascii="仿宋_GB2312" w:hAnsi="仿宋_GB2312" w:eastAsia="仿宋_GB2312" w:cs="仿宋_GB2312"/>
          <w:kern w:val="0"/>
          <w:sz w:val="28"/>
          <w:szCs w:val="28"/>
          <w:u w:val="none" w:color="auto"/>
          <w:shd w:val="clear" w:fill="auto"/>
        </w:rPr>
      </w:pPr>
      <w:r>
        <w:rPr>
          <w:rFonts w:hint="eastAsia" w:ascii="仿宋_GB2312" w:hAnsi="仿宋_GB2312" w:eastAsia="仿宋_GB2312" w:cs="仿宋_GB2312"/>
          <w:kern w:val="0"/>
          <w:sz w:val="28"/>
          <w:szCs w:val="28"/>
          <w:u w:val="none" w:color="auto"/>
          <w:shd w:val="clear" w:fill="auto"/>
        </w:rPr>
        <w:t>医生签字：                    日      期:     年  月  日</w:t>
      </w:r>
    </w:p>
    <w:p w14:paraId="377BB0B5">
      <w:pPr>
        <w:spacing w:line="460" w:lineRule="exact"/>
        <w:rPr>
          <w:rFonts w:hint="eastAsia" w:ascii="仿宋_GB2312" w:hAnsi="仿宋_GB2312" w:eastAsia="仿宋_GB2312" w:cs="仿宋_GB2312"/>
          <w:u w:val="none" w:color="auto"/>
          <w:shd w:val="clear" w:fill="auto"/>
        </w:rPr>
      </w:pPr>
      <w:r>
        <w:rPr>
          <w:rFonts w:hint="eastAsia" w:ascii="仿宋_GB2312" w:hAnsi="仿宋_GB2312" w:eastAsia="仿宋_GB2312" w:cs="仿宋_GB2312"/>
          <w:kern w:val="0"/>
          <w:sz w:val="28"/>
          <w:szCs w:val="28"/>
          <w:u w:val="none" w:color="auto"/>
          <w:shd w:val="clear" w:fill="aut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368300</wp:posOffset>
                </wp:positionV>
                <wp:extent cx="3200400" cy="396240"/>
                <wp:effectExtent l="5080" t="4445" r="13970" b="18415"/>
                <wp:wrapNone/>
                <wp:docPr id="31" name="文本框 31"/>
                <wp:cNvGraphicFramePr/>
                <a:graphic xmlns:a="http://schemas.openxmlformats.org/drawingml/2006/main">
                  <a:graphicData uri="http://schemas.microsoft.com/office/word/2010/wordprocessingShape">
                    <wps:wsp>
                      <wps:cNvSpPr txBox="1"/>
                      <wps:spPr>
                        <a:xfrm>
                          <a:off x="0" y="0"/>
                          <a:ext cx="32004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9C621BA">
                            <w:pPr>
                              <w:rPr>
                                <w:rFonts w:hint="eastAsia" w:ascii="仿宋_GB2312" w:hAnsi="仿宋_GB2312" w:eastAsia="仿宋_GB2312" w:cs="仿宋_GB2312"/>
                              </w:rPr>
                            </w:pPr>
                            <w:r>
                              <w:rPr>
                                <w:rFonts w:hint="eastAsia" w:ascii="仿宋_GB2312" w:hAnsi="仿宋_GB2312" w:eastAsia="仿宋_GB2312" w:cs="仿宋_GB2312"/>
                              </w:rPr>
                              <w:t>（一式两份，孕妇一份，医疗卫生机构留存一份）</w:t>
                            </w:r>
                          </w:p>
                        </w:txbxContent>
                      </wps:txbx>
                      <wps:bodyPr upright="1"/>
                    </wps:wsp>
                  </a:graphicData>
                </a:graphic>
              </wp:anchor>
            </w:drawing>
          </mc:Choice>
          <mc:Fallback>
            <w:pict>
              <v:shape id="_x0000_s1026" o:spid="_x0000_s1026" o:spt="202" type="#_x0000_t202" style="position:absolute;left:0pt;margin-left:9pt;margin-top:29pt;height:31.2pt;width:252pt;z-index:251659264;mso-width-relative:page;mso-height-relative:page;" fillcolor="#FFFFFF" filled="t" stroked="t" coordsize="21600,21600" o:gfxdata="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&#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QCu1QAAAAkBAAAPAAAAAAAAAAEAIAAAACIAAABk&#10;cnMvZG93bnJldi54bWxQSwECFAAUAAAACACHTuJAJvJmwQkCAAA4BAAADgAAAAAAAAABACAAAAAk&#10;AQAAZHJzL2Uyb0RvYy54bWxQSwUGAAAAAAYABgBZAQAAnwUAAAAA&#10;">
                <v:fill on="t" focussize="0,0"/>
                <v:stroke color="#FFFFFF" joinstyle="miter"/>
                <v:imagedata o:title=""/>
                <o:lock v:ext="edit" aspectratio="f"/>
                <v:textbox>
                  <w:txbxContent>
                    <w:p w14:paraId="19C621BA">
                      <w:pPr>
                        <w:rPr>
                          <w:rFonts w:hint="eastAsia" w:ascii="仿宋_GB2312" w:hAnsi="仿宋_GB2312" w:eastAsia="仿宋_GB2312" w:cs="仿宋_GB2312"/>
                        </w:rPr>
                      </w:pPr>
                      <w:r>
                        <w:rPr>
                          <w:rFonts w:hint="eastAsia" w:ascii="仿宋_GB2312" w:hAnsi="仿宋_GB2312" w:eastAsia="仿宋_GB2312" w:cs="仿宋_GB2312"/>
                        </w:rPr>
                        <w:t>（一式两份，孕妇一份，医疗卫生机构留存一份）</w:t>
                      </w:r>
                    </w:p>
                  </w:txbxContent>
                </v:textbox>
              </v:shape>
            </w:pict>
          </mc:Fallback>
        </mc:AlternateContent>
      </w:r>
    </w:p>
    <w:p w14:paraId="32A8F5F9">
      <w:pPr>
        <w:ind w:firstLine="480" w:firstLineChars="200"/>
        <w:rPr>
          <w:rFonts w:hint="eastAsia" w:ascii="宋体" w:hAnsi="宋体" w:eastAsia="宋体" w:cs="宋体"/>
          <w:sz w:val="24"/>
          <w:u w:val="none" w:color="auto"/>
          <w:shd w:val="clear" w:fill="auto"/>
        </w:rPr>
      </w:pPr>
    </w:p>
    <w:p w14:paraId="15F7C48D">
      <w:pPr>
        <w:rPr>
          <w:rFonts w:hint="eastAsia" w:ascii="宋体" w:hAnsi="宋体" w:eastAsia="宋体" w:cs="宋体"/>
          <w:color w:val="000000"/>
          <w:sz w:val="32"/>
          <w:szCs w:val="32"/>
          <w:u w:val="none" w:color="auto"/>
          <w:shd w:val="clear" w:fill="auto"/>
        </w:rPr>
        <w:sectPr>
          <w:pgSz w:w="11906" w:h="16838"/>
          <w:pgMar w:top="2041" w:right="1474" w:bottom="1440" w:left="1474" w:header="851" w:footer="992" w:gutter="0"/>
          <w:cols w:space="720" w:num="1"/>
          <w:titlePg/>
          <w:docGrid w:type="lines" w:linePitch="312" w:charSpace="0"/>
        </w:sectPr>
      </w:pPr>
    </w:p>
    <w:p w14:paraId="777B0308">
      <w:pPr>
        <w:rPr>
          <w:rFonts w:hint="eastAsia" w:ascii="宋体" w:hAnsi="宋体" w:eastAsia="宋体" w:cs="宋体"/>
          <w:b/>
          <w:bCs/>
          <w:color w:val="000000"/>
          <w:sz w:val="32"/>
          <w:szCs w:val="32"/>
          <w:u w:val="none" w:color="auto"/>
          <w:shd w:val="clear" w:fill="auto"/>
          <w:lang w:val="en-US" w:eastAsia="zh-CN"/>
        </w:rPr>
      </w:pPr>
      <w:r>
        <w:rPr>
          <w:rFonts w:hint="eastAsia" w:ascii="宋体" w:hAnsi="宋体" w:eastAsia="宋体" w:cs="宋体"/>
          <w:b/>
          <w:bCs/>
          <w:color w:val="000000"/>
          <w:sz w:val="32"/>
          <w:szCs w:val="32"/>
          <w:u w:val="none" w:color="auto"/>
          <w:shd w:val="clear" w:fill="auto"/>
        </w:rPr>
        <w:t>附件1</w:t>
      </w:r>
      <w:r>
        <w:rPr>
          <w:rFonts w:hint="eastAsia" w:ascii="宋体" w:hAnsi="宋体" w:eastAsia="宋体" w:cs="宋体"/>
          <w:b/>
          <w:bCs/>
          <w:color w:val="000000"/>
          <w:sz w:val="32"/>
          <w:szCs w:val="32"/>
          <w:u w:val="none" w:color="auto"/>
          <w:shd w:val="clear" w:fill="auto"/>
          <w:lang w:val="en-US" w:eastAsia="zh-CN"/>
        </w:rPr>
        <w:t>2</w:t>
      </w:r>
    </w:p>
    <w:p w14:paraId="5D3878C1">
      <w:pPr>
        <w:jc w:val="center"/>
        <w:rPr>
          <w:rFonts w:hint="eastAsia" w:ascii="宋体" w:hAnsi="宋体" w:eastAsia="宋体" w:cs="宋体"/>
          <w:b/>
          <w:bCs/>
          <w:color w:val="000000"/>
          <w:sz w:val="44"/>
          <w:szCs w:val="44"/>
          <w:u w:val="none" w:color="auto"/>
          <w:shd w:val="clear" w:fill="auto"/>
        </w:rPr>
      </w:pPr>
      <w:r>
        <w:rPr>
          <w:rFonts w:hint="eastAsia" w:ascii="宋体" w:hAnsi="宋体" w:eastAsia="宋体" w:cs="宋体"/>
          <w:b/>
          <w:bCs/>
          <w:color w:val="000000"/>
          <w:sz w:val="44"/>
          <w:szCs w:val="44"/>
          <w:u w:val="none" w:color="auto"/>
          <w:shd w:val="clear" w:fill="auto"/>
        </w:rPr>
        <w:t>免费产前筛查与诊断服务月统计报表</w:t>
      </w:r>
    </w:p>
    <w:p w14:paraId="43A0A3C1">
      <w:pPr>
        <w:tabs>
          <w:tab w:val="left" w:pos="3420"/>
        </w:tabs>
        <w:spacing w:line="340" w:lineRule="exact"/>
        <w:jc w:val="center"/>
        <w:rPr>
          <w:rFonts w:hint="eastAsia" w:ascii="仿宋_GB2312" w:hAnsi="仿宋_GB2312" w:eastAsia="仿宋_GB2312" w:cs="仿宋_GB2312"/>
          <w:color w:val="000000"/>
          <w:sz w:val="28"/>
          <w:szCs w:val="28"/>
          <w:u w:val="none" w:color="auto"/>
          <w:shd w:val="clear" w:fill="auto"/>
        </w:rPr>
      </w:pPr>
      <w:r>
        <w:rPr>
          <w:rFonts w:hint="eastAsia" w:ascii="仿宋_GB2312" w:hAnsi="仿宋_GB2312" w:eastAsia="仿宋_GB2312" w:cs="仿宋_GB2312"/>
          <w:color w:val="000000"/>
          <w:sz w:val="28"/>
          <w:szCs w:val="28"/>
          <w:u w:val="none" w:color="auto"/>
          <w:shd w:val="clear" w:fill="auto"/>
        </w:rPr>
        <w:t>填报单位（盖章）：           统计期限：</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 xml:space="preserve"> 年</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月</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 xml:space="preserve">日至 </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年</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月</w:t>
      </w:r>
      <w:r>
        <w:rPr>
          <w:rFonts w:hint="eastAsia" w:ascii="仿宋_GB2312" w:hAnsi="仿宋_GB2312" w:eastAsia="仿宋_GB2312" w:cs="仿宋_GB2312"/>
          <w:color w:val="000000"/>
          <w:sz w:val="28"/>
          <w:szCs w:val="28"/>
          <w:u w:val="none" w:color="auto"/>
          <w:shd w:val="clear" w:fill="auto"/>
        </w:rPr>
        <w:t xml:space="preserve">  </w:t>
      </w:r>
      <w:r>
        <w:rPr>
          <w:rFonts w:hint="eastAsia" w:ascii="仿宋_GB2312" w:hAnsi="仿宋_GB2312" w:eastAsia="仿宋_GB2312" w:cs="仿宋_GB2312"/>
          <w:color w:val="000000"/>
          <w:sz w:val="28"/>
          <w:szCs w:val="28"/>
          <w:u w:val="none" w:color="auto"/>
          <w:shd w:val="clear" w:fill="auto"/>
        </w:rPr>
        <w:t>日    单位：人、例</w:t>
      </w:r>
    </w:p>
    <w:tbl>
      <w:tblPr>
        <w:tblStyle w:val="6"/>
        <w:tblpPr w:leftFromText="180" w:rightFromText="180" w:vertAnchor="text" w:horzAnchor="margin" w:tblpXSpec="center" w:tblpY="203"/>
        <w:tblW w:w="12960" w:type="dxa"/>
        <w:tblInd w:w="0" w:type="dxa"/>
        <w:tblLayout w:type="fixed"/>
        <w:tblCellMar>
          <w:top w:w="0" w:type="dxa"/>
          <w:left w:w="108" w:type="dxa"/>
          <w:bottom w:w="0" w:type="dxa"/>
          <w:right w:w="108" w:type="dxa"/>
        </w:tblCellMar>
      </w:tblPr>
      <w:tblGrid>
        <w:gridCol w:w="2734"/>
        <w:gridCol w:w="1334"/>
        <w:gridCol w:w="1080"/>
        <w:gridCol w:w="1080"/>
        <w:gridCol w:w="981"/>
        <w:gridCol w:w="1045"/>
        <w:gridCol w:w="1046"/>
        <w:gridCol w:w="1220"/>
        <w:gridCol w:w="1220"/>
        <w:gridCol w:w="1220"/>
      </w:tblGrid>
      <w:tr w14:paraId="2003F982">
        <w:tblPrEx>
          <w:tblCellMar>
            <w:top w:w="0" w:type="dxa"/>
            <w:left w:w="108" w:type="dxa"/>
            <w:bottom w:w="0" w:type="dxa"/>
            <w:right w:w="108" w:type="dxa"/>
          </w:tblCellMar>
        </w:tblPrEx>
        <w:trPr>
          <w:trHeight w:val="573" w:hRule="atLeast"/>
        </w:trPr>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E16442D">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单位名称</w:t>
            </w:r>
          </w:p>
        </w:tc>
        <w:tc>
          <w:tcPr>
            <w:tcW w:w="1334" w:type="dxa"/>
            <w:vMerge w:val="restart"/>
            <w:tcBorders>
              <w:top w:val="single" w:color="auto" w:sz="4" w:space="0"/>
              <w:left w:val="single" w:color="auto" w:sz="4" w:space="0"/>
              <w:bottom w:val="single" w:color="auto" w:sz="4" w:space="0"/>
              <w:right w:val="single" w:color="auto" w:sz="4" w:space="0"/>
            </w:tcBorders>
            <w:noWrap w:val="0"/>
            <w:vAlign w:val="center"/>
          </w:tcPr>
          <w:p w14:paraId="660CADC0">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产前筛查</w:t>
            </w:r>
          </w:p>
          <w:p w14:paraId="6BC60320">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总人数</w:t>
            </w:r>
          </w:p>
        </w:tc>
        <w:tc>
          <w:tcPr>
            <w:tcW w:w="5232" w:type="dxa"/>
            <w:gridSpan w:val="5"/>
            <w:tcBorders>
              <w:top w:val="single" w:color="auto" w:sz="4" w:space="0"/>
              <w:left w:val="nil"/>
              <w:bottom w:val="single" w:color="auto" w:sz="4" w:space="0"/>
              <w:right w:val="single" w:color="auto" w:sz="4" w:space="0"/>
            </w:tcBorders>
            <w:noWrap w:val="0"/>
            <w:vAlign w:val="center"/>
          </w:tcPr>
          <w:p w14:paraId="5C2FC7EF">
            <w:pPr>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产前筛查异常人数</w:t>
            </w:r>
          </w:p>
        </w:tc>
        <w:tc>
          <w:tcPr>
            <w:tcW w:w="1220" w:type="dxa"/>
            <w:vMerge w:val="restart"/>
            <w:tcBorders>
              <w:top w:val="single" w:color="auto" w:sz="4" w:space="0"/>
              <w:left w:val="nil"/>
              <w:right w:val="single" w:color="auto" w:sz="4" w:space="0"/>
            </w:tcBorders>
            <w:noWrap w:val="0"/>
            <w:vAlign w:val="center"/>
          </w:tcPr>
          <w:p w14:paraId="5F972B76">
            <w:pPr>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转诊</w:t>
            </w:r>
          </w:p>
          <w:p w14:paraId="44038E98">
            <w:pPr>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人数</w:t>
            </w:r>
          </w:p>
        </w:tc>
        <w:tc>
          <w:tcPr>
            <w:tcW w:w="1220" w:type="dxa"/>
            <w:vMerge w:val="restart"/>
            <w:tcBorders>
              <w:top w:val="single" w:color="auto" w:sz="4" w:space="0"/>
              <w:left w:val="nil"/>
              <w:right w:val="single" w:color="auto" w:sz="4" w:space="0"/>
            </w:tcBorders>
            <w:noWrap w:val="0"/>
            <w:vAlign w:val="center"/>
          </w:tcPr>
          <w:p w14:paraId="699C0CC8">
            <w:pPr>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接受产前诊断人数</w:t>
            </w:r>
          </w:p>
        </w:tc>
        <w:tc>
          <w:tcPr>
            <w:tcW w:w="1220" w:type="dxa"/>
            <w:vMerge w:val="restart"/>
            <w:tcBorders>
              <w:top w:val="single" w:color="auto" w:sz="4" w:space="0"/>
              <w:left w:val="nil"/>
              <w:right w:val="single" w:color="auto" w:sz="4" w:space="0"/>
            </w:tcBorders>
            <w:noWrap w:val="0"/>
            <w:vAlign w:val="center"/>
          </w:tcPr>
          <w:p w14:paraId="79219C1E">
            <w:pPr>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备注</w:t>
            </w:r>
          </w:p>
        </w:tc>
      </w:tr>
      <w:tr w14:paraId="7232B83C">
        <w:tblPrEx>
          <w:tblCellMar>
            <w:top w:w="0" w:type="dxa"/>
            <w:left w:w="108" w:type="dxa"/>
            <w:bottom w:w="0" w:type="dxa"/>
            <w:right w:w="108" w:type="dxa"/>
          </w:tblCellMar>
        </w:tblPrEx>
        <w:trPr>
          <w:trHeight w:val="713" w:hRule="atLeast"/>
        </w:trPr>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17869CDD">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p>
        </w:tc>
        <w:tc>
          <w:tcPr>
            <w:tcW w:w="1334" w:type="dxa"/>
            <w:vMerge w:val="continue"/>
            <w:tcBorders>
              <w:top w:val="single" w:color="auto" w:sz="4" w:space="0"/>
              <w:left w:val="single" w:color="auto" w:sz="4" w:space="0"/>
              <w:bottom w:val="single" w:color="auto" w:sz="4" w:space="0"/>
              <w:right w:val="single" w:color="auto" w:sz="4" w:space="0"/>
            </w:tcBorders>
            <w:noWrap w:val="0"/>
            <w:vAlign w:val="center"/>
          </w:tcPr>
          <w:p w14:paraId="242F2624">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p>
        </w:tc>
        <w:tc>
          <w:tcPr>
            <w:tcW w:w="1080" w:type="dxa"/>
            <w:tcBorders>
              <w:top w:val="nil"/>
              <w:left w:val="nil"/>
              <w:bottom w:val="single" w:color="auto" w:sz="4" w:space="0"/>
              <w:right w:val="single" w:color="auto" w:sz="4" w:space="0"/>
            </w:tcBorders>
            <w:noWrap w:val="0"/>
            <w:vAlign w:val="center"/>
          </w:tcPr>
          <w:p w14:paraId="0640CB4E">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合计</w:t>
            </w:r>
          </w:p>
        </w:tc>
        <w:tc>
          <w:tcPr>
            <w:tcW w:w="1080" w:type="dxa"/>
            <w:tcBorders>
              <w:top w:val="nil"/>
              <w:left w:val="nil"/>
              <w:bottom w:val="single" w:color="auto" w:sz="4" w:space="0"/>
              <w:right w:val="single" w:color="auto" w:sz="4" w:space="0"/>
            </w:tcBorders>
            <w:noWrap w:val="0"/>
            <w:vAlign w:val="center"/>
          </w:tcPr>
          <w:p w14:paraId="04C673E0">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神经管缺陷人数</w:t>
            </w:r>
          </w:p>
        </w:tc>
        <w:tc>
          <w:tcPr>
            <w:tcW w:w="981" w:type="dxa"/>
            <w:tcBorders>
              <w:top w:val="nil"/>
              <w:left w:val="nil"/>
              <w:bottom w:val="single" w:color="auto" w:sz="4" w:space="0"/>
              <w:right w:val="single" w:color="auto" w:sz="4" w:space="0"/>
            </w:tcBorders>
            <w:noWrap w:val="0"/>
            <w:vAlign w:val="center"/>
          </w:tcPr>
          <w:p w14:paraId="4030F277">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21-三体人数</w:t>
            </w:r>
          </w:p>
        </w:tc>
        <w:tc>
          <w:tcPr>
            <w:tcW w:w="1045" w:type="dxa"/>
            <w:tcBorders>
              <w:top w:val="nil"/>
              <w:left w:val="nil"/>
              <w:bottom w:val="single" w:color="auto" w:sz="4" w:space="0"/>
              <w:right w:val="single" w:color="auto" w:sz="4" w:space="0"/>
            </w:tcBorders>
            <w:noWrap w:val="0"/>
            <w:vAlign w:val="center"/>
          </w:tcPr>
          <w:p w14:paraId="6A99EAF7">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18-三体人数</w:t>
            </w:r>
          </w:p>
        </w:tc>
        <w:tc>
          <w:tcPr>
            <w:tcW w:w="1046" w:type="dxa"/>
            <w:tcBorders>
              <w:top w:val="nil"/>
              <w:left w:val="single" w:color="auto" w:sz="4" w:space="0"/>
              <w:bottom w:val="single" w:color="auto" w:sz="4" w:space="0"/>
              <w:right w:val="single" w:color="auto" w:sz="4" w:space="0"/>
            </w:tcBorders>
            <w:noWrap w:val="0"/>
            <w:vAlign w:val="center"/>
          </w:tcPr>
          <w:p w14:paraId="60365C8C">
            <w:pPr>
              <w:widowControl/>
              <w:spacing w:line="240" w:lineRule="exact"/>
              <w:jc w:val="center"/>
              <w:rPr>
                <w:rFonts w:hint="eastAsia" w:ascii="仿宋_GB2312" w:hAnsi="仿宋_GB2312" w:eastAsia="仿宋_GB2312" w:cs="仿宋_GB2312"/>
                <w:b/>
                <w:color w:val="000000"/>
                <w:kern w:val="0"/>
                <w:szCs w:val="21"/>
                <w:u w:val="none" w:color="auto"/>
                <w:shd w:val="clear" w:fill="auto"/>
              </w:rPr>
            </w:pPr>
            <w:r>
              <w:rPr>
                <w:rFonts w:hint="eastAsia" w:ascii="仿宋_GB2312" w:hAnsi="仿宋_GB2312" w:eastAsia="仿宋_GB2312" w:cs="仿宋_GB2312"/>
                <w:b/>
                <w:color w:val="000000"/>
                <w:kern w:val="0"/>
                <w:szCs w:val="21"/>
                <w:u w:val="none" w:color="auto"/>
                <w:shd w:val="clear" w:fill="auto"/>
              </w:rPr>
              <w:t>其他异常人数</w:t>
            </w:r>
          </w:p>
        </w:tc>
        <w:tc>
          <w:tcPr>
            <w:tcW w:w="1220" w:type="dxa"/>
            <w:vMerge w:val="continue"/>
            <w:tcBorders>
              <w:left w:val="nil"/>
              <w:bottom w:val="single" w:color="auto" w:sz="4" w:space="0"/>
              <w:right w:val="single" w:color="auto" w:sz="4" w:space="0"/>
            </w:tcBorders>
            <w:noWrap w:val="0"/>
            <w:vAlign w:val="center"/>
          </w:tcPr>
          <w:p w14:paraId="6D58E3B1">
            <w:pPr>
              <w:widowControl/>
              <w:spacing w:line="240" w:lineRule="exact"/>
              <w:jc w:val="center"/>
              <w:rPr>
                <w:rFonts w:hint="eastAsia" w:ascii="仿宋_GB2312" w:hAnsi="仿宋_GB2312" w:eastAsia="仿宋_GB2312" w:cs="仿宋_GB2312"/>
                <w:color w:val="000000"/>
                <w:kern w:val="0"/>
                <w:szCs w:val="21"/>
                <w:u w:val="none" w:color="auto"/>
                <w:shd w:val="clear" w:fill="auto"/>
              </w:rPr>
            </w:pPr>
          </w:p>
        </w:tc>
        <w:tc>
          <w:tcPr>
            <w:tcW w:w="1220" w:type="dxa"/>
            <w:vMerge w:val="continue"/>
            <w:tcBorders>
              <w:left w:val="nil"/>
              <w:bottom w:val="single" w:color="auto" w:sz="4" w:space="0"/>
              <w:right w:val="single" w:color="auto" w:sz="4" w:space="0"/>
            </w:tcBorders>
            <w:noWrap w:val="0"/>
            <w:vAlign w:val="center"/>
          </w:tcPr>
          <w:p w14:paraId="4B9BCA85">
            <w:pPr>
              <w:widowControl/>
              <w:spacing w:line="240" w:lineRule="exact"/>
              <w:jc w:val="center"/>
              <w:rPr>
                <w:rFonts w:hint="eastAsia" w:ascii="仿宋_GB2312" w:hAnsi="仿宋_GB2312" w:eastAsia="仿宋_GB2312" w:cs="仿宋_GB2312"/>
                <w:color w:val="000000"/>
                <w:kern w:val="0"/>
                <w:szCs w:val="21"/>
                <w:u w:val="none" w:color="auto"/>
                <w:shd w:val="clear" w:fill="auto"/>
              </w:rPr>
            </w:pPr>
          </w:p>
        </w:tc>
        <w:tc>
          <w:tcPr>
            <w:tcW w:w="1220" w:type="dxa"/>
            <w:vMerge w:val="continue"/>
            <w:tcBorders>
              <w:left w:val="nil"/>
              <w:bottom w:val="single" w:color="auto" w:sz="4" w:space="0"/>
              <w:right w:val="single" w:color="auto" w:sz="4" w:space="0"/>
            </w:tcBorders>
            <w:noWrap w:val="0"/>
            <w:vAlign w:val="center"/>
          </w:tcPr>
          <w:p w14:paraId="56C9EBF4">
            <w:pPr>
              <w:widowControl/>
              <w:spacing w:line="240" w:lineRule="exact"/>
              <w:jc w:val="center"/>
              <w:rPr>
                <w:rFonts w:hint="eastAsia" w:ascii="仿宋_GB2312" w:hAnsi="仿宋_GB2312" w:eastAsia="仿宋_GB2312" w:cs="仿宋_GB2312"/>
                <w:color w:val="000000"/>
                <w:kern w:val="0"/>
                <w:szCs w:val="21"/>
                <w:u w:val="none" w:color="auto"/>
                <w:shd w:val="clear" w:fill="auto"/>
              </w:rPr>
            </w:pPr>
          </w:p>
        </w:tc>
      </w:tr>
      <w:tr w14:paraId="212316E9">
        <w:tblPrEx>
          <w:tblCellMar>
            <w:top w:w="0" w:type="dxa"/>
            <w:left w:w="108" w:type="dxa"/>
            <w:bottom w:w="0" w:type="dxa"/>
            <w:right w:w="108" w:type="dxa"/>
          </w:tblCellMar>
        </w:tblPrEx>
        <w:trPr>
          <w:trHeight w:val="471" w:hRule="exact"/>
        </w:trPr>
        <w:tc>
          <w:tcPr>
            <w:tcW w:w="2734" w:type="dxa"/>
            <w:tcBorders>
              <w:top w:val="nil"/>
              <w:left w:val="single" w:color="auto" w:sz="4" w:space="0"/>
              <w:bottom w:val="single" w:color="auto" w:sz="4" w:space="0"/>
              <w:right w:val="single" w:color="auto" w:sz="4" w:space="0"/>
            </w:tcBorders>
            <w:noWrap w:val="0"/>
            <w:vAlign w:val="center"/>
          </w:tcPr>
          <w:p w14:paraId="627FFD0C">
            <w:pPr>
              <w:widowControl/>
              <w:spacing w:line="300" w:lineRule="exact"/>
              <w:jc w:val="center"/>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1</w:t>
            </w:r>
          </w:p>
        </w:tc>
        <w:tc>
          <w:tcPr>
            <w:tcW w:w="1334" w:type="dxa"/>
            <w:tcBorders>
              <w:top w:val="nil"/>
              <w:left w:val="nil"/>
              <w:bottom w:val="single" w:color="auto" w:sz="4" w:space="0"/>
              <w:right w:val="single" w:color="auto" w:sz="4" w:space="0"/>
            </w:tcBorders>
            <w:noWrap w:val="0"/>
            <w:vAlign w:val="center"/>
          </w:tcPr>
          <w:p w14:paraId="50A8DCA4">
            <w:pPr>
              <w:widowControl/>
              <w:spacing w:line="300" w:lineRule="exact"/>
              <w:jc w:val="center"/>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2</w:t>
            </w:r>
          </w:p>
        </w:tc>
        <w:tc>
          <w:tcPr>
            <w:tcW w:w="1080" w:type="dxa"/>
            <w:tcBorders>
              <w:top w:val="nil"/>
              <w:left w:val="nil"/>
              <w:bottom w:val="single" w:color="auto" w:sz="4" w:space="0"/>
              <w:right w:val="single" w:color="auto" w:sz="4" w:space="0"/>
            </w:tcBorders>
            <w:noWrap w:val="0"/>
            <w:vAlign w:val="center"/>
          </w:tcPr>
          <w:p w14:paraId="4275F370">
            <w:pPr>
              <w:widowControl/>
              <w:spacing w:line="300" w:lineRule="exact"/>
              <w:jc w:val="center"/>
              <w:rPr>
                <w:rFonts w:hint="eastAsia" w:ascii="仿宋_GB2312" w:hAnsi="仿宋_GB2312" w:eastAsia="仿宋_GB2312" w:cs="仿宋_GB2312"/>
                <w:color w:val="000000"/>
                <w:kern w:val="0"/>
                <w:szCs w:val="21"/>
                <w:u w:val="none" w:color="auto"/>
                <w:shd w:val="clear" w:fill="auto"/>
                <w:lang w:eastAsia="zh-CN"/>
              </w:rPr>
            </w:pPr>
            <w:r>
              <w:rPr>
                <w:rFonts w:hint="eastAsia" w:ascii="仿宋_GB2312" w:hAnsi="仿宋_GB2312" w:eastAsia="仿宋_GB2312" w:cs="仿宋_GB2312"/>
                <w:color w:val="000000"/>
                <w:kern w:val="0"/>
                <w:szCs w:val="21"/>
                <w:u w:val="none" w:color="auto"/>
                <w:shd w:val="clear" w:fill="auto"/>
                <w:lang w:val="en-US" w:eastAsia="zh-CN"/>
              </w:rPr>
              <w:t>3</w:t>
            </w:r>
          </w:p>
        </w:tc>
        <w:tc>
          <w:tcPr>
            <w:tcW w:w="1080" w:type="dxa"/>
            <w:tcBorders>
              <w:top w:val="nil"/>
              <w:left w:val="nil"/>
              <w:bottom w:val="single" w:color="auto" w:sz="4" w:space="0"/>
              <w:right w:val="single" w:color="auto" w:sz="4" w:space="0"/>
            </w:tcBorders>
            <w:noWrap w:val="0"/>
            <w:vAlign w:val="center"/>
          </w:tcPr>
          <w:p w14:paraId="6EE775F5">
            <w:pPr>
              <w:widowControl/>
              <w:spacing w:line="300" w:lineRule="exact"/>
              <w:jc w:val="center"/>
              <w:rPr>
                <w:rFonts w:hint="eastAsia" w:ascii="仿宋_GB2312" w:hAnsi="仿宋_GB2312" w:eastAsia="仿宋_GB2312" w:cs="仿宋_GB2312"/>
                <w:color w:val="000000"/>
                <w:kern w:val="0"/>
                <w:szCs w:val="21"/>
                <w:u w:val="none" w:color="auto"/>
                <w:shd w:val="clear" w:fill="auto"/>
                <w:lang w:val="en-US" w:eastAsia="zh-CN"/>
              </w:rPr>
            </w:pPr>
            <w:r>
              <w:rPr>
                <w:rFonts w:hint="eastAsia" w:ascii="仿宋_GB2312" w:hAnsi="仿宋_GB2312" w:eastAsia="仿宋_GB2312" w:cs="仿宋_GB2312"/>
                <w:color w:val="000000"/>
                <w:kern w:val="0"/>
                <w:szCs w:val="21"/>
                <w:u w:val="none" w:color="auto"/>
                <w:shd w:val="clear" w:fill="auto"/>
                <w:lang w:val="en-US" w:eastAsia="zh-CN"/>
              </w:rPr>
              <w:t>4</w:t>
            </w:r>
          </w:p>
        </w:tc>
        <w:tc>
          <w:tcPr>
            <w:tcW w:w="981" w:type="dxa"/>
            <w:tcBorders>
              <w:top w:val="nil"/>
              <w:left w:val="nil"/>
              <w:bottom w:val="single" w:color="auto" w:sz="4" w:space="0"/>
              <w:right w:val="single" w:color="auto" w:sz="4" w:space="0"/>
            </w:tcBorders>
            <w:noWrap w:val="0"/>
            <w:vAlign w:val="center"/>
          </w:tcPr>
          <w:p w14:paraId="6209E1D5">
            <w:pPr>
              <w:widowControl/>
              <w:spacing w:line="300" w:lineRule="exact"/>
              <w:jc w:val="center"/>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5</w:t>
            </w:r>
          </w:p>
        </w:tc>
        <w:tc>
          <w:tcPr>
            <w:tcW w:w="1045" w:type="dxa"/>
            <w:tcBorders>
              <w:top w:val="nil"/>
              <w:left w:val="nil"/>
              <w:bottom w:val="single" w:color="auto" w:sz="4" w:space="0"/>
              <w:right w:val="single" w:color="auto" w:sz="4" w:space="0"/>
            </w:tcBorders>
            <w:noWrap w:val="0"/>
            <w:vAlign w:val="center"/>
          </w:tcPr>
          <w:p w14:paraId="466EA6B0">
            <w:pPr>
              <w:widowControl/>
              <w:spacing w:line="300" w:lineRule="exact"/>
              <w:jc w:val="center"/>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6</w:t>
            </w:r>
          </w:p>
        </w:tc>
        <w:tc>
          <w:tcPr>
            <w:tcW w:w="1046" w:type="dxa"/>
            <w:tcBorders>
              <w:top w:val="nil"/>
              <w:left w:val="nil"/>
              <w:bottom w:val="single" w:color="auto" w:sz="4" w:space="0"/>
              <w:right w:val="single" w:color="auto" w:sz="4" w:space="0"/>
            </w:tcBorders>
            <w:noWrap w:val="0"/>
            <w:vAlign w:val="center"/>
          </w:tcPr>
          <w:p w14:paraId="0C4DE5D7">
            <w:pPr>
              <w:widowControl/>
              <w:spacing w:line="300" w:lineRule="exact"/>
              <w:jc w:val="center"/>
              <w:rPr>
                <w:rFonts w:hint="eastAsia" w:ascii="仿宋_GB2312" w:hAnsi="仿宋_GB2312" w:eastAsia="仿宋_GB2312" w:cs="仿宋_GB2312"/>
                <w:color w:val="000000"/>
                <w:kern w:val="0"/>
                <w:szCs w:val="21"/>
                <w:u w:val="none" w:color="auto"/>
                <w:shd w:val="clear" w:fill="auto"/>
                <w:lang w:eastAsia="zh-CN"/>
              </w:rPr>
            </w:pPr>
            <w:r>
              <w:rPr>
                <w:rFonts w:hint="eastAsia" w:ascii="仿宋_GB2312" w:hAnsi="仿宋_GB2312" w:eastAsia="仿宋_GB2312" w:cs="仿宋_GB2312"/>
                <w:color w:val="000000"/>
                <w:kern w:val="0"/>
                <w:szCs w:val="21"/>
                <w:u w:val="none" w:color="auto"/>
                <w:shd w:val="clear" w:fill="auto"/>
                <w:lang w:val="en-US" w:eastAsia="zh-CN"/>
              </w:rPr>
              <w:t>7</w:t>
            </w:r>
          </w:p>
        </w:tc>
        <w:tc>
          <w:tcPr>
            <w:tcW w:w="1220" w:type="dxa"/>
            <w:tcBorders>
              <w:top w:val="nil"/>
              <w:left w:val="nil"/>
              <w:bottom w:val="single" w:color="auto" w:sz="4" w:space="0"/>
              <w:right w:val="single" w:color="auto" w:sz="4" w:space="0"/>
            </w:tcBorders>
            <w:noWrap w:val="0"/>
            <w:vAlign w:val="center"/>
          </w:tcPr>
          <w:p w14:paraId="6B9ABCFE">
            <w:pPr>
              <w:widowControl/>
              <w:spacing w:line="300" w:lineRule="exact"/>
              <w:jc w:val="center"/>
              <w:rPr>
                <w:rFonts w:hint="eastAsia" w:ascii="仿宋_GB2312" w:hAnsi="仿宋_GB2312" w:eastAsia="仿宋_GB2312" w:cs="仿宋_GB2312"/>
                <w:color w:val="000000"/>
                <w:kern w:val="0"/>
                <w:szCs w:val="21"/>
                <w:u w:val="none" w:color="auto"/>
                <w:shd w:val="clear" w:fill="auto"/>
                <w:lang w:eastAsia="zh-CN"/>
              </w:rPr>
            </w:pPr>
            <w:r>
              <w:rPr>
                <w:rFonts w:hint="eastAsia" w:ascii="仿宋_GB2312" w:hAnsi="仿宋_GB2312" w:eastAsia="仿宋_GB2312" w:cs="仿宋_GB2312"/>
                <w:color w:val="000000"/>
                <w:kern w:val="0"/>
                <w:szCs w:val="21"/>
                <w:u w:val="none" w:color="auto"/>
                <w:shd w:val="clear" w:fill="auto"/>
                <w:lang w:val="en-US" w:eastAsia="zh-CN"/>
              </w:rPr>
              <w:t>8</w:t>
            </w:r>
          </w:p>
        </w:tc>
        <w:tc>
          <w:tcPr>
            <w:tcW w:w="1220" w:type="dxa"/>
            <w:tcBorders>
              <w:top w:val="nil"/>
              <w:left w:val="nil"/>
              <w:bottom w:val="single" w:color="auto" w:sz="4" w:space="0"/>
              <w:right w:val="single" w:color="auto" w:sz="4" w:space="0"/>
            </w:tcBorders>
            <w:noWrap w:val="0"/>
            <w:vAlign w:val="center"/>
          </w:tcPr>
          <w:p w14:paraId="5F80C101">
            <w:pPr>
              <w:widowControl/>
              <w:spacing w:line="300" w:lineRule="exact"/>
              <w:jc w:val="center"/>
              <w:rPr>
                <w:rFonts w:hint="eastAsia" w:ascii="仿宋_GB2312" w:hAnsi="仿宋_GB2312" w:eastAsia="仿宋_GB2312" w:cs="仿宋_GB2312"/>
                <w:color w:val="000000"/>
                <w:kern w:val="0"/>
                <w:szCs w:val="21"/>
                <w:u w:val="none" w:color="auto"/>
                <w:shd w:val="clear" w:fill="auto"/>
                <w:lang w:eastAsia="zh-CN"/>
              </w:rPr>
            </w:pPr>
            <w:r>
              <w:rPr>
                <w:rFonts w:hint="eastAsia" w:ascii="仿宋_GB2312" w:hAnsi="仿宋_GB2312" w:eastAsia="仿宋_GB2312" w:cs="仿宋_GB2312"/>
                <w:color w:val="000000"/>
                <w:kern w:val="0"/>
                <w:szCs w:val="21"/>
                <w:u w:val="none" w:color="auto"/>
                <w:shd w:val="clear" w:fill="auto"/>
                <w:lang w:val="en-US" w:eastAsia="zh-CN"/>
              </w:rPr>
              <w:t>9</w:t>
            </w:r>
          </w:p>
        </w:tc>
        <w:tc>
          <w:tcPr>
            <w:tcW w:w="1220" w:type="dxa"/>
            <w:tcBorders>
              <w:top w:val="nil"/>
              <w:left w:val="nil"/>
              <w:bottom w:val="single" w:color="auto" w:sz="4" w:space="0"/>
              <w:right w:val="single" w:color="auto" w:sz="4" w:space="0"/>
            </w:tcBorders>
            <w:noWrap w:val="0"/>
            <w:vAlign w:val="center"/>
          </w:tcPr>
          <w:p w14:paraId="41799145">
            <w:pPr>
              <w:widowControl/>
              <w:spacing w:line="300" w:lineRule="exact"/>
              <w:jc w:val="center"/>
              <w:rPr>
                <w:rFonts w:hint="eastAsia" w:ascii="仿宋_GB2312" w:hAnsi="仿宋_GB2312" w:eastAsia="仿宋_GB2312" w:cs="仿宋_GB2312"/>
                <w:color w:val="000000"/>
                <w:kern w:val="0"/>
                <w:szCs w:val="21"/>
                <w:u w:val="none" w:color="auto"/>
                <w:shd w:val="clear" w:fill="auto"/>
                <w:lang w:eastAsia="zh-CN"/>
              </w:rPr>
            </w:pPr>
            <w:r>
              <w:rPr>
                <w:rFonts w:hint="eastAsia" w:ascii="仿宋_GB2312" w:hAnsi="仿宋_GB2312" w:eastAsia="仿宋_GB2312" w:cs="仿宋_GB2312"/>
                <w:color w:val="000000"/>
                <w:kern w:val="0"/>
                <w:szCs w:val="21"/>
                <w:u w:val="none" w:color="auto"/>
                <w:shd w:val="clear" w:fill="auto"/>
                <w:lang w:val="en-US" w:eastAsia="zh-CN"/>
              </w:rPr>
              <w:t>10</w:t>
            </w:r>
          </w:p>
        </w:tc>
      </w:tr>
      <w:tr w14:paraId="0C3226AF">
        <w:tblPrEx>
          <w:tblCellMar>
            <w:top w:w="0" w:type="dxa"/>
            <w:left w:w="108" w:type="dxa"/>
            <w:bottom w:w="0" w:type="dxa"/>
            <w:right w:w="108" w:type="dxa"/>
          </w:tblCellMar>
        </w:tblPrEx>
        <w:trPr>
          <w:trHeight w:val="466" w:hRule="exact"/>
        </w:trPr>
        <w:tc>
          <w:tcPr>
            <w:tcW w:w="2734" w:type="dxa"/>
            <w:tcBorders>
              <w:top w:val="nil"/>
              <w:left w:val="single" w:color="auto" w:sz="4" w:space="0"/>
              <w:bottom w:val="single" w:color="auto" w:sz="4" w:space="0"/>
              <w:right w:val="single" w:color="auto" w:sz="4" w:space="0"/>
            </w:tcBorders>
            <w:noWrap w:val="0"/>
            <w:vAlign w:val="bottom"/>
          </w:tcPr>
          <w:p w14:paraId="25CA1FBD">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334" w:type="dxa"/>
            <w:tcBorders>
              <w:top w:val="nil"/>
              <w:left w:val="nil"/>
              <w:bottom w:val="single" w:color="auto" w:sz="4" w:space="0"/>
              <w:right w:val="single" w:color="auto" w:sz="4" w:space="0"/>
            </w:tcBorders>
            <w:noWrap w:val="0"/>
            <w:vAlign w:val="bottom"/>
          </w:tcPr>
          <w:p w14:paraId="5925E8EE">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6041C579">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4D4FE538">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78E10B58">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5" w:type="dxa"/>
            <w:tcBorders>
              <w:top w:val="nil"/>
              <w:left w:val="nil"/>
              <w:bottom w:val="single" w:color="auto" w:sz="4" w:space="0"/>
              <w:right w:val="single" w:color="auto" w:sz="4" w:space="0"/>
            </w:tcBorders>
            <w:noWrap w:val="0"/>
            <w:vAlign w:val="bottom"/>
          </w:tcPr>
          <w:p w14:paraId="739F5FFC">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6" w:type="dxa"/>
            <w:tcBorders>
              <w:top w:val="nil"/>
              <w:left w:val="nil"/>
              <w:bottom w:val="single" w:color="auto" w:sz="4" w:space="0"/>
              <w:right w:val="single" w:color="auto" w:sz="4" w:space="0"/>
            </w:tcBorders>
            <w:noWrap w:val="0"/>
            <w:vAlign w:val="bottom"/>
          </w:tcPr>
          <w:p w14:paraId="452C731D">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2DFD1274">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14473D59">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61FDB5BF">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r>
      <w:tr w14:paraId="3E0A2B75">
        <w:tblPrEx>
          <w:tblCellMar>
            <w:top w:w="0" w:type="dxa"/>
            <w:left w:w="108" w:type="dxa"/>
            <w:bottom w:w="0" w:type="dxa"/>
            <w:right w:w="108" w:type="dxa"/>
          </w:tblCellMar>
        </w:tblPrEx>
        <w:trPr>
          <w:trHeight w:val="466" w:hRule="exact"/>
        </w:trPr>
        <w:tc>
          <w:tcPr>
            <w:tcW w:w="2734" w:type="dxa"/>
            <w:tcBorders>
              <w:top w:val="nil"/>
              <w:left w:val="single" w:color="auto" w:sz="4" w:space="0"/>
              <w:bottom w:val="single" w:color="auto" w:sz="4" w:space="0"/>
              <w:right w:val="single" w:color="auto" w:sz="4" w:space="0"/>
            </w:tcBorders>
            <w:noWrap w:val="0"/>
            <w:vAlign w:val="bottom"/>
          </w:tcPr>
          <w:p w14:paraId="5EDE7667">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334" w:type="dxa"/>
            <w:tcBorders>
              <w:top w:val="nil"/>
              <w:left w:val="nil"/>
              <w:bottom w:val="single" w:color="auto" w:sz="4" w:space="0"/>
              <w:right w:val="single" w:color="auto" w:sz="4" w:space="0"/>
            </w:tcBorders>
            <w:noWrap w:val="0"/>
            <w:vAlign w:val="bottom"/>
          </w:tcPr>
          <w:p w14:paraId="38A60887">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7E4CFB08">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58CC1CFB">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35DC2898">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5" w:type="dxa"/>
            <w:tcBorders>
              <w:top w:val="nil"/>
              <w:left w:val="nil"/>
              <w:bottom w:val="single" w:color="auto" w:sz="4" w:space="0"/>
              <w:right w:val="single" w:color="auto" w:sz="4" w:space="0"/>
            </w:tcBorders>
            <w:noWrap w:val="0"/>
            <w:vAlign w:val="bottom"/>
          </w:tcPr>
          <w:p w14:paraId="1C206A5B">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6" w:type="dxa"/>
            <w:tcBorders>
              <w:top w:val="nil"/>
              <w:left w:val="nil"/>
              <w:bottom w:val="single" w:color="auto" w:sz="4" w:space="0"/>
              <w:right w:val="single" w:color="auto" w:sz="4" w:space="0"/>
            </w:tcBorders>
            <w:noWrap w:val="0"/>
            <w:vAlign w:val="bottom"/>
          </w:tcPr>
          <w:p w14:paraId="38259FE0">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74109DA3">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228ED0EA">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4B51286F">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r>
      <w:tr w14:paraId="4F9028D2">
        <w:tblPrEx>
          <w:tblCellMar>
            <w:top w:w="0" w:type="dxa"/>
            <w:left w:w="108" w:type="dxa"/>
            <w:bottom w:w="0" w:type="dxa"/>
            <w:right w:w="108" w:type="dxa"/>
          </w:tblCellMar>
        </w:tblPrEx>
        <w:trPr>
          <w:trHeight w:val="466" w:hRule="exact"/>
        </w:trPr>
        <w:tc>
          <w:tcPr>
            <w:tcW w:w="2734" w:type="dxa"/>
            <w:tcBorders>
              <w:top w:val="nil"/>
              <w:left w:val="single" w:color="auto" w:sz="4" w:space="0"/>
              <w:bottom w:val="single" w:color="auto" w:sz="4" w:space="0"/>
              <w:right w:val="single" w:color="auto" w:sz="4" w:space="0"/>
            </w:tcBorders>
            <w:noWrap w:val="0"/>
            <w:vAlign w:val="bottom"/>
          </w:tcPr>
          <w:p w14:paraId="587C84D0">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334" w:type="dxa"/>
            <w:tcBorders>
              <w:top w:val="nil"/>
              <w:left w:val="nil"/>
              <w:bottom w:val="single" w:color="auto" w:sz="4" w:space="0"/>
              <w:right w:val="single" w:color="auto" w:sz="4" w:space="0"/>
            </w:tcBorders>
            <w:noWrap w:val="0"/>
            <w:vAlign w:val="bottom"/>
          </w:tcPr>
          <w:p w14:paraId="137C0B5B">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1C958CE4">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54F4C5ED">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525B1157">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5" w:type="dxa"/>
            <w:tcBorders>
              <w:top w:val="nil"/>
              <w:left w:val="nil"/>
              <w:bottom w:val="single" w:color="auto" w:sz="4" w:space="0"/>
              <w:right w:val="single" w:color="auto" w:sz="4" w:space="0"/>
            </w:tcBorders>
            <w:noWrap w:val="0"/>
            <w:vAlign w:val="bottom"/>
          </w:tcPr>
          <w:p w14:paraId="109E70E6">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6" w:type="dxa"/>
            <w:tcBorders>
              <w:top w:val="nil"/>
              <w:left w:val="nil"/>
              <w:bottom w:val="single" w:color="auto" w:sz="4" w:space="0"/>
              <w:right w:val="single" w:color="auto" w:sz="4" w:space="0"/>
            </w:tcBorders>
            <w:noWrap w:val="0"/>
            <w:vAlign w:val="bottom"/>
          </w:tcPr>
          <w:p w14:paraId="36753BD9">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4F907ACA">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11BA14E9">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0CB750E2">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r>
      <w:tr w14:paraId="5158C463">
        <w:tblPrEx>
          <w:tblCellMar>
            <w:top w:w="0" w:type="dxa"/>
            <w:left w:w="108" w:type="dxa"/>
            <w:bottom w:w="0" w:type="dxa"/>
            <w:right w:w="108" w:type="dxa"/>
          </w:tblCellMar>
        </w:tblPrEx>
        <w:trPr>
          <w:trHeight w:val="466" w:hRule="exact"/>
        </w:trPr>
        <w:tc>
          <w:tcPr>
            <w:tcW w:w="2734" w:type="dxa"/>
            <w:tcBorders>
              <w:top w:val="nil"/>
              <w:left w:val="single" w:color="auto" w:sz="4" w:space="0"/>
              <w:bottom w:val="single" w:color="auto" w:sz="4" w:space="0"/>
              <w:right w:val="single" w:color="auto" w:sz="4" w:space="0"/>
            </w:tcBorders>
            <w:noWrap w:val="0"/>
            <w:vAlign w:val="bottom"/>
          </w:tcPr>
          <w:p w14:paraId="7E4379DA">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334" w:type="dxa"/>
            <w:tcBorders>
              <w:top w:val="nil"/>
              <w:left w:val="nil"/>
              <w:bottom w:val="single" w:color="auto" w:sz="4" w:space="0"/>
              <w:right w:val="single" w:color="auto" w:sz="4" w:space="0"/>
            </w:tcBorders>
            <w:noWrap w:val="0"/>
            <w:vAlign w:val="bottom"/>
          </w:tcPr>
          <w:p w14:paraId="153663D8">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4E4A947F">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5C812B7A">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1571742A">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5" w:type="dxa"/>
            <w:tcBorders>
              <w:top w:val="nil"/>
              <w:left w:val="nil"/>
              <w:bottom w:val="single" w:color="auto" w:sz="4" w:space="0"/>
              <w:right w:val="single" w:color="auto" w:sz="4" w:space="0"/>
            </w:tcBorders>
            <w:noWrap w:val="0"/>
            <w:vAlign w:val="bottom"/>
          </w:tcPr>
          <w:p w14:paraId="7679AB82">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6" w:type="dxa"/>
            <w:tcBorders>
              <w:top w:val="nil"/>
              <w:left w:val="nil"/>
              <w:bottom w:val="single" w:color="auto" w:sz="4" w:space="0"/>
              <w:right w:val="single" w:color="auto" w:sz="4" w:space="0"/>
            </w:tcBorders>
            <w:noWrap w:val="0"/>
            <w:vAlign w:val="bottom"/>
          </w:tcPr>
          <w:p w14:paraId="7D8B467C">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09F6FB27">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464F0383">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17137955">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r>
      <w:tr w14:paraId="2CAE317A">
        <w:tblPrEx>
          <w:tblCellMar>
            <w:top w:w="0" w:type="dxa"/>
            <w:left w:w="108" w:type="dxa"/>
            <w:bottom w:w="0" w:type="dxa"/>
            <w:right w:w="108" w:type="dxa"/>
          </w:tblCellMar>
        </w:tblPrEx>
        <w:trPr>
          <w:trHeight w:val="466" w:hRule="exact"/>
        </w:trPr>
        <w:tc>
          <w:tcPr>
            <w:tcW w:w="2734" w:type="dxa"/>
            <w:tcBorders>
              <w:top w:val="nil"/>
              <w:left w:val="single" w:color="auto" w:sz="4" w:space="0"/>
              <w:bottom w:val="single" w:color="auto" w:sz="4" w:space="0"/>
              <w:right w:val="single" w:color="auto" w:sz="4" w:space="0"/>
            </w:tcBorders>
            <w:noWrap w:val="0"/>
            <w:vAlign w:val="bottom"/>
          </w:tcPr>
          <w:p w14:paraId="2A32F494">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334" w:type="dxa"/>
            <w:tcBorders>
              <w:top w:val="nil"/>
              <w:left w:val="nil"/>
              <w:bottom w:val="single" w:color="auto" w:sz="4" w:space="0"/>
              <w:right w:val="single" w:color="auto" w:sz="4" w:space="0"/>
            </w:tcBorders>
            <w:noWrap w:val="0"/>
            <w:vAlign w:val="bottom"/>
          </w:tcPr>
          <w:p w14:paraId="2921722C">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7A80863A">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5882CFC1">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34DBEF08">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5" w:type="dxa"/>
            <w:tcBorders>
              <w:top w:val="nil"/>
              <w:left w:val="nil"/>
              <w:bottom w:val="single" w:color="auto" w:sz="4" w:space="0"/>
              <w:right w:val="single" w:color="auto" w:sz="4" w:space="0"/>
            </w:tcBorders>
            <w:noWrap w:val="0"/>
            <w:vAlign w:val="bottom"/>
          </w:tcPr>
          <w:p w14:paraId="74081D90">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6" w:type="dxa"/>
            <w:tcBorders>
              <w:top w:val="nil"/>
              <w:left w:val="nil"/>
              <w:bottom w:val="single" w:color="auto" w:sz="4" w:space="0"/>
              <w:right w:val="single" w:color="auto" w:sz="4" w:space="0"/>
            </w:tcBorders>
            <w:noWrap w:val="0"/>
            <w:vAlign w:val="bottom"/>
          </w:tcPr>
          <w:p w14:paraId="708EA3BD">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67375EAC">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6ACD3A7D">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2A364B58">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r>
      <w:tr w14:paraId="0BC73C81">
        <w:tblPrEx>
          <w:tblCellMar>
            <w:top w:w="0" w:type="dxa"/>
            <w:left w:w="108" w:type="dxa"/>
            <w:bottom w:w="0" w:type="dxa"/>
            <w:right w:w="108" w:type="dxa"/>
          </w:tblCellMar>
        </w:tblPrEx>
        <w:trPr>
          <w:trHeight w:val="466" w:hRule="exact"/>
        </w:trPr>
        <w:tc>
          <w:tcPr>
            <w:tcW w:w="2734" w:type="dxa"/>
            <w:tcBorders>
              <w:top w:val="nil"/>
              <w:left w:val="single" w:color="auto" w:sz="4" w:space="0"/>
              <w:bottom w:val="single" w:color="auto" w:sz="4" w:space="0"/>
              <w:right w:val="single" w:color="auto" w:sz="4" w:space="0"/>
            </w:tcBorders>
            <w:noWrap w:val="0"/>
            <w:vAlign w:val="bottom"/>
          </w:tcPr>
          <w:p w14:paraId="019D7FF1">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334" w:type="dxa"/>
            <w:tcBorders>
              <w:top w:val="nil"/>
              <w:left w:val="nil"/>
              <w:bottom w:val="single" w:color="auto" w:sz="4" w:space="0"/>
              <w:right w:val="single" w:color="auto" w:sz="4" w:space="0"/>
            </w:tcBorders>
            <w:noWrap w:val="0"/>
            <w:vAlign w:val="bottom"/>
          </w:tcPr>
          <w:p w14:paraId="129F4945">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28CB749E">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36C06F17">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48C3F1F3">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5" w:type="dxa"/>
            <w:tcBorders>
              <w:top w:val="nil"/>
              <w:left w:val="nil"/>
              <w:bottom w:val="single" w:color="auto" w:sz="4" w:space="0"/>
              <w:right w:val="single" w:color="auto" w:sz="4" w:space="0"/>
            </w:tcBorders>
            <w:noWrap w:val="0"/>
            <w:vAlign w:val="bottom"/>
          </w:tcPr>
          <w:p w14:paraId="21684555">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6" w:type="dxa"/>
            <w:tcBorders>
              <w:top w:val="nil"/>
              <w:left w:val="nil"/>
              <w:bottom w:val="single" w:color="auto" w:sz="4" w:space="0"/>
              <w:right w:val="single" w:color="auto" w:sz="4" w:space="0"/>
            </w:tcBorders>
            <w:noWrap w:val="0"/>
            <w:vAlign w:val="bottom"/>
          </w:tcPr>
          <w:p w14:paraId="579EBA57">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67835061">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16F60D15">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1BB6BFCB">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r>
      <w:tr w14:paraId="43A2113C">
        <w:tblPrEx>
          <w:tblCellMar>
            <w:top w:w="0" w:type="dxa"/>
            <w:left w:w="108" w:type="dxa"/>
            <w:bottom w:w="0" w:type="dxa"/>
            <w:right w:w="108" w:type="dxa"/>
          </w:tblCellMar>
        </w:tblPrEx>
        <w:trPr>
          <w:trHeight w:val="466" w:hRule="exact"/>
        </w:trPr>
        <w:tc>
          <w:tcPr>
            <w:tcW w:w="2734" w:type="dxa"/>
            <w:tcBorders>
              <w:top w:val="nil"/>
              <w:left w:val="single" w:color="auto" w:sz="4" w:space="0"/>
              <w:bottom w:val="single" w:color="auto" w:sz="4" w:space="0"/>
              <w:right w:val="single" w:color="auto" w:sz="4" w:space="0"/>
            </w:tcBorders>
            <w:noWrap w:val="0"/>
            <w:vAlign w:val="bottom"/>
          </w:tcPr>
          <w:p w14:paraId="32DD7C45">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xml:space="preserve">  </w:t>
            </w:r>
          </w:p>
        </w:tc>
        <w:tc>
          <w:tcPr>
            <w:tcW w:w="1334" w:type="dxa"/>
            <w:tcBorders>
              <w:top w:val="nil"/>
              <w:left w:val="nil"/>
              <w:bottom w:val="single" w:color="auto" w:sz="4" w:space="0"/>
              <w:right w:val="single" w:color="auto" w:sz="4" w:space="0"/>
            </w:tcBorders>
            <w:noWrap w:val="0"/>
            <w:vAlign w:val="bottom"/>
          </w:tcPr>
          <w:p w14:paraId="329270B0">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080" w:type="dxa"/>
            <w:tcBorders>
              <w:top w:val="nil"/>
              <w:left w:val="nil"/>
              <w:bottom w:val="single" w:color="auto" w:sz="4" w:space="0"/>
              <w:right w:val="single" w:color="auto" w:sz="4" w:space="0"/>
            </w:tcBorders>
            <w:noWrap w:val="0"/>
            <w:vAlign w:val="bottom"/>
          </w:tcPr>
          <w:p w14:paraId="5B61E6BA">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080" w:type="dxa"/>
            <w:tcBorders>
              <w:top w:val="nil"/>
              <w:left w:val="nil"/>
              <w:bottom w:val="single" w:color="auto" w:sz="4" w:space="0"/>
              <w:right w:val="single" w:color="auto" w:sz="4" w:space="0"/>
            </w:tcBorders>
            <w:noWrap w:val="0"/>
            <w:vAlign w:val="bottom"/>
          </w:tcPr>
          <w:p w14:paraId="401C7A51">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0471279C">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045" w:type="dxa"/>
            <w:tcBorders>
              <w:top w:val="nil"/>
              <w:left w:val="nil"/>
              <w:bottom w:val="single" w:color="auto" w:sz="4" w:space="0"/>
              <w:right w:val="single" w:color="auto" w:sz="4" w:space="0"/>
            </w:tcBorders>
            <w:noWrap w:val="0"/>
            <w:vAlign w:val="bottom"/>
          </w:tcPr>
          <w:p w14:paraId="3127ADC0">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046" w:type="dxa"/>
            <w:tcBorders>
              <w:top w:val="nil"/>
              <w:left w:val="nil"/>
              <w:bottom w:val="single" w:color="auto" w:sz="4" w:space="0"/>
              <w:right w:val="single" w:color="auto" w:sz="4" w:space="0"/>
            </w:tcBorders>
            <w:noWrap w:val="0"/>
            <w:vAlign w:val="bottom"/>
          </w:tcPr>
          <w:p w14:paraId="400D0538">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454166F0">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3B53544F">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2BD63636">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r>
      <w:tr w14:paraId="34A42AA9">
        <w:tblPrEx>
          <w:tblCellMar>
            <w:top w:w="0" w:type="dxa"/>
            <w:left w:w="108" w:type="dxa"/>
            <w:bottom w:w="0" w:type="dxa"/>
            <w:right w:w="108" w:type="dxa"/>
          </w:tblCellMar>
        </w:tblPrEx>
        <w:trPr>
          <w:trHeight w:val="477" w:hRule="exact"/>
        </w:trPr>
        <w:tc>
          <w:tcPr>
            <w:tcW w:w="2734" w:type="dxa"/>
            <w:tcBorders>
              <w:top w:val="nil"/>
              <w:left w:val="single" w:color="auto" w:sz="4" w:space="0"/>
              <w:bottom w:val="single" w:color="auto" w:sz="4" w:space="0"/>
              <w:right w:val="single" w:color="auto" w:sz="4" w:space="0"/>
            </w:tcBorders>
            <w:noWrap w:val="0"/>
            <w:vAlign w:val="bottom"/>
          </w:tcPr>
          <w:p w14:paraId="167B03D1">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334" w:type="dxa"/>
            <w:tcBorders>
              <w:top w:val="nil"/>
              <w:left w:val="nil"/>
              <w:bottom w:val="single" w:color="auto" w:sz="4" w:space="0"/>
              <w:right w:val="single" w:color="auto" w:sz="4" w:space="0"/>
            </w:tcBorders>
            <w:noWrap w:val="0"/>
            <w:vAlign w:val="bottom"/>
          </w:tcPr>
          <w:p w14:paraId="720A4985">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5C62236B">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80" w:type="dxa"/>
            <w:tcBorders>
              <w:top w:val="nil"/>
              <w:left w:val="nil"/>
              <w:bottom w:val="single" w:color="auto" w:sz="4" w:space="0"/>
              <w:right w:val="single" w:color="auto" w:sz="4" w:space="0"/>
            </w:tcBorders>
            <w:noWrap w:val="0"/>
            <w:vAlign w:val="bottom"/>
          </w:tcPr>
          <w:p w14:paraId="25E61165">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981" w:type="dxa"/>
            <w:tcBorders>
              <w:top w:val="nil"/>
              <w:left w:val="nil"/>
              <w:bottom w:val="single" w:color="auto" w:sz="4" w:space="0"/>
              <w:right w:val="single" w:color="auto" w:sz="4" w:space="0"/>
            </w:tcBorders>
            <w:noWrap w:val="0"/>
            <w:vAlign w:val="bottom"/>
          </w:tcPr>
          <w:p w14:paraId="46753D40">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5" w:type="dxa"/>
            <w:tcBorders>
              <w:top w:val="nil"/>
              <w:left w:val="nil"/>
              <w:bottom w:val="single" w:color="auto" w:sz="4" w:space="0"/>
              <w:right w:val="single" w:color="auto" w:sz="4" w:space="0"/>
            </w:tcBorders>
            <w:noWrap w:val="0"/>
            <w:vAlign w:val="bottom"/>
          </w:tcPr>
          <w:p w14:paraId="6AE678E0">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046" w:type="dxa"/>
            <w:tcBorders>
              <w:top w:val="nil"/>
              <w:left w:val="nil"/>
              <w:bottom w:val="single" w:color="auto" w:sz="4" w:space="0"/>
              <w:right w:val="single" w:color="auto" w:sz="4" w:space="0"/>
            </w:tcBorders>
            <w:noWrap w:val="0"/>
            <w:vAlign w:val="bottom"/>
          </w:tcPr>
          <w:p w14:paraId="16115DD9">
            <w:pPr>
              <w:widowControl/>
              <w:spacing w:line="320" w:lineRule="exact"/>
              <w:jc w:val="left"/>
              <w:rPr>
                <w:rFonts w:hint="eastAsia" w:ascii="仿宋_GB2312" w:hAnsi="仿宋_GB2312" w:eastAsia="仿宋_GB2312" w:cs="仿宋_GB2312"/>
                <w:color w:val="000000"/>
                <w:kern w:val="0"/>
                <w:szCs w:val="21"/>
                <w:u w:val="none" w:color="auto"/>
                <w:shd w:val="clear" w:fill="auto"/>
              </w:rPr>
            </w:pPr>
          </w:p>
        </w:tc>
        <w:tc>
          <w:tcPr>
            <w:tcW w:w="1220" w:type="dxa"/>
            <w:tcBorders>
              <w:top w:val="nil"/>
              <w:left w:val="nil"/>
              <w:bottom w:val="single" w:color="auto" w:sz="4" w:space="0"/>
              <w:right w:val="single" w:color="auto" w:sz="4" w:space="0"/>
            </w:tcBorders>
            <w:noWrap w:val="0"/>
            <w:vAlign w:val="bottom"/>
          </w:tcPr>
          <w:p w14:paraId="4665A530">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12D8681C">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c>
          <w:tcPr>
            <w:tcW w:w="1220" w:type="dxa"/>
            <w:tcBorders>
              <w:top w:val="nil"/>
              <w:left w:val="nil"/>
              <w:bottom w:val="single" w:color="auto" w:sz="4" w:space="0"/>
              <w:right w:val="single" w:color="auto" w:sz="4" w:space="0"/>
            </w:tcBorders>
            <w:noWrap w:val="0"/>
            <w:vAlign w:val="bottom"/>
          </w:tcPr>
          <w:p w14:paraId="7D6A7BD3">
            <w:pPr>
              <w:widowControl/>
              <w:spacing w:line="320" w:lineRule="exact"/>
              <w:jc w:val="left"/>
              <w:rPr>
                <w:rFonts w:hint="eastAsia" w:ascii="仿宋_GB2312" w:hAnsi="仿宋_GB2312" w:eastAsia="仿宋_GB2312" w:cs="仿宋_GB2312"/>
                <w:color w:val="000000"/>
                <w:kern w:val="0"/>
                <w:szCs w:val="21"/>
                <w:u w:val="none" w:color="auto"/>
                <w:shd w:val="clear" w:fill="auto"/>
              </w:rPr>
            </w:pPr>
            <w:r>
              <w:rPr>
                <w:rFonts w:hint="eastAsia" w:ascii="仿宋_GB2312" w:hAnsi="仿宋_GB2312" w:eastAsia="仿宋_GB2312" w:cs="仿宋_GB2312"/>
                <w:color w:val="000000"/>
                <w:kern w:val="0"/>
                <w:szCs w:val="21"/>
                <w:u w:val="none" w:color="auto"/>
                <w:shd w:val="clear" w:fill="auto"/>
              </w:rPr>
              <w:t>　</w:t>
            </w:r>
          </w:p>
        </w:tc>
      </w:tr>
    </w:tbl>
    <w:p w14:paraId="2D768898">
      <w:pPr>
        <w:spacing w:line="360" w:lineRule="auto"/>
        <w:ind w:firstLine="360" w:firstLineChars="150"/>
        <w:rPr>
          <w:rFonts w:hint="eastAsia" w:ascii="仿宋_GB2312" w:hAnsi="仿宋_GB2312" w:eastAsia="仿宋_GB2312" w:cs="仿宋_GB2312"/>
          <w:color w:val="000000"/>
          <w:sz w:val="24"/>
          <w:u w:val="none" w:color="auto"/>
          <w:shd w:val="clear" w:fill="auto"/>
        </w:rPr>
      </w:pPr>
      <w:r>
        <w:rPr>
          <w:rFonts w:hint="eastAsia" w:ascii="仿宋_GB2312" w:hAnsi="仿宋_GB2312" w:eastAsia="仿宋_GB2312" w:cs="仿宋_GB2312"/>
          <w:color w:val="000000"/>
          <w:sz w:val="24"/>
          <w:u w:val="none" w:color="auto"/>
          <w:shd w:val="clear" w:fill="auto"/>
        </w:rPr>
        <w:t>填表人：</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填表时间：</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审表人：</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审表时间：</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w:t>
      </w:r>
      <w:r>
        <w:rPr>
          <w:rFonts w:hint="eastAsia" w:ascii="仿宋_GB2312" w:hAnsi="仿宋_GB2312" w:eastAsia="仿宋_GB2312" w:cs="仿宋_GB2312"/>
          <w:color w:val="000000"/>
          <w:sz w:val="24"/>
          <w:u w:val="none" w:color="auto"/>
          <w:shd w:val="clear" w:fill="auto"/>
        </w:rPr>
        <w:t xml:space="preserve">      </w:t>
      </w:r>
    </w:p>
    <w:p w14:paraId="0C193854">
      <w:pPr>
        <w:rPr>
          <w:u w:val="none" w:color="auto"/>
          <w:shd w:val="clear" w:fill="auto"/>
        </w:rPr>
      </w:pPr>
    </w:p>
    <w:sectPr>
      <w:footerReference r:id="rId7" w:type="first"/>
      <w:footerReference r:id="rId6" w:type="default"/>
      <w:pgSz w:w="16838" w:h="11906" w:orient="landscape"/>
      <w:pgMar w:top="2041" w:right="1474" w:bottom="1418" w:left="147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Webdings">
    <w:panose1 w:val="05030102010509060703"/>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81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B26E20">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2B26E20">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1755F">
    <w:pPr>
      <w:pStyle w:val="4"/>
      <w:framePr w:wrap="around" w:vAnchor="text" w:hAnchor="margin" w:xAlign="center" w:y="1"/>
      <w:rPr>
        <w:rStyle w:val="8"/>
      </w:rPr>
    </w:pPr>
    <w:r>
      <w:fldChar w:fldCharType="begin"/>
    </w:r>
    <w:r>
      <w:rPr>
        <w:rStyle w:val="8"/>
      </w:rPr>
      <w:instrText xml:space="preserve">PAGE  </w:instrText>
    </w:r>
    <w:r>
      <w:fldChar w:fldCharType="end"/>
    </w:r>
  </w:p>
  <w:p w14:paraId="1E0D276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7DD1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C67EA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CC67EA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29F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33CE8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Ag/qbTAQAApQMAAA4AAAAAAAAAAQAgAAAA&#10;IgEAAGRycy9lMm9Eb2MueG1sUEsFBgAAAAAGAAYAWQEAAGcFAAAAAA==&#10;">
              <v:fill on="f" focussize="0,0"/>
              <v:stroke on="f" weight="1.25pt"/>
              <v:imagedata o:title=""/>
              <o:lock v:ext="edit" aspectratio="f"/>
              <v:textbox inset="0mm,0mm,0mm,0mm" style="mso-fit-shape-to-text:t;">
                <w:txbxContent>
                  <w:p w14:paraId="7B33CE8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7BE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F08C0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aWbUbT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3y4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aWbUbTAQAApQMAAA4AAAAAAAAAAQAgAAAA&#10;IgEAAGRycy9lMm9Eb2MueG1sUEsFBgAAAAAGAAYAWQEAAGcFAAAAAA==&#10;">
              <v:fill on="f" focussize="0,0"/>
              <v:stroke on="f" weight="1.25pt"/>
              <v:imagedata o:title=""/>
              <o:lock v:ext="edit" aspectratio="f"/>
              <v:textbox inset="0mm,0mm,0mm,0mm" style="mso-fit-shape-to-text:t;">
                <w:txbxContent>
                  <w:p w14:paraId="5CF08C0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B5B45"/>
    <w:multiLevelType w:val="singleLevel"/>
    <w:tmpl w:val="CDCB5B45"/>
    <w:lvl w:ilvl="0" w:tentative="0">
      <w:start w:val="1"/>
      <w:numFmt w:val="decimal"/>
      <w:lvlText w:val="%1."/>
      <w:lvlJc w:val="left"/>
      <w:pPr>
        <w:tabs>
          <w:tab w:val="left" w:pos="312"/>
        </w:tabs>
      </w:pPr>
    </w:lvl>
  </w:abstractNum>
  <w:abstractNum w:abstractNumId="1">
    <w:nsid w:val="19DCDABD"/>
    <w:multiLevelType w:val="singleLevel"/>
    <w:tmpl w:val="19DCDABD"/>
    <w:lvl w:ilvl="0" w:tentative="0">
      <w:start w:val="1"/>
      <w:numFmt w:val="decimal"/>
      <w:lvlText w:val="%1."/>
      <w:lvlJc w:val="left"/>
      <w:pPr>
        <w:tabs>
          <w:tab w:val="left" w:pos="312"/>
        </w:tabs>
      </w:pPr>
    </w:lvl>
  </w:abstractNum>
  <w:abstractNum w:abstractNumId="2">
    <w:nsid w:val="65723EE4"/>
    <w:multiLevelType w:val="singleLevel"/>
    <w:tmpl w:val="65723EE4"/>
    <w:lvl w:ilvl="0" w:tentative="0">
      <w:start w:val="1"/>
      <w:numFmt w:val="decimal"/>
      <w:lvlText w:val="%1."/>
      <w:lvlJc w:val="left"/>
      <w:pPr>
        <w:tabs>
          <w:tab w:val="left" w:pos="312"/>
        </w:tabs>
      </w:pPr>
    </w:lvl>
  </w:abstractNum>
  <w:abstractNum w:abstractNumId="3">
    <w:nsid w:val="7483F3D5"/>
    <w:multiLevelType w:val="singleLevel"/>
    <w:tmpl w:val="7483F3D5"/>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9002C"/>
    <w:rsid w:val="001D5FB4"/>
    <w:rsid w:val="00876B84"/>
    <w:rsid w:val="01086C64"/>
    <w:rsid w:val="01B42948"/>
    <w:rsid w:val="01B97F5E"/>
    <w:rsid w:val="01D37272"/>
    <w:rsid w:val="01D803E5"/>
    <w:rsid w:val="0371289F"/>
    <w:rsid w:val="03AC12AA"/>
    <w:rsid w:val="045A3796"/>
    <w:rsid w:val="04966335"/>
    <w:rsid w:val="05232EBD"/>
    <w:rsid w:val="05281683"/>
    <w:rsid w:val="056B77C2"/>
    <w:rsid w:val="05AC22B4"/>
    <w:rsid w:val="05AE18D3"/>
    <w:rsid w:val="05FD48BE"/>
    <w:rsid w:val="0608755C"/>
    <w:rsid w:val="068676B9"/>
    <w:rsid w:val="06D27AF8"/>
    <w:rsid w:val="075F5104"/>
    <w:rsid w:val="07A43CDD"/>
    <w:rsid w:val="08E73603"/>
    <w:rsid w:val="08F57D9F"/>
    <w:rsid w:val="09C65D3C"/>
    <w:rsid w:val="0AF0679F"/>
    <w:rsid w:val="0C871385"/>
    <w:rsid w:val="0CF602B9"/>
    <w:rsid w:val="0CF71196"/>
    <w:rsid w:val="0DB05806"/>
    <w:rsid w:val="0DFA5B87"/>
    <w:rsid w:val="0E122ED0"/>
    <w:rsid w:val="0E2B5D40"/>
    <w:rsid w:val="0EF842BE"/>
    <w:rsid w:val="0FF80048"/>
    <w:rsid w:val="10C76234"/>
    <w:rsid w:val="117619C8"/>
    <w:rsid w:val="12D06EB6"/>
    <w:rsid w:val="131A01A2"/>
    <w:rsid w:val="131E590F"/>
    <w:rsid w:val="13F418A7"/>
    <w:rsid w:val="1424020F"/>
    <w:rsid w:val="1528122B"/>
    <w:rsid w:val="155C2C83"/>
    <w:rsid w:val="15934926"/>
    <w:rsid w:val="172F3C3E"/>
    <w:rsid w:val="173D7210"/>
    <w:rsid w:val="174F6F43"/>
    <w:rsid w:val="178766DD"/>
    <w:rsid w:val="180B10BC"/>
    <w:rsid w:val="18FC27B3"/>
    <w:rsid w:val="19153533"/>
    <w:rsid w:val="193957B5"/>
    <w:rsid w:val="194303E2"/>
    <w:rsid w:val="19831126"/>
    <w:rsid w:val="198A4263"/>
    <w:rsid w:val="198F7ACB"/>
    <w:rsid w:val="19C978E5"/>
    <w:rsid w:val="1A253CB3"/>
    <w:rsid w:val="1AA650CC"/>
    <w:rsid w:val="1B3E437F"/>
    <w:rsid w:val="1C912DFC"/>
    <w:rsid w:val="1DC55869"/>
    <w:rsid w:val="1DD51824"/>
    <w:rsid w:val="1E1962EB"/>
    <w:rsid w:val="1F3E1D77"/>
    <w:rsid w:val="1F617814"/>
    <w:rsid w:val="1F7D692B"/>
    <w:rsid w:val="1FA2381A"/>
    <w:rsid w:val="1FBA5A84"/>
    <w:rsid w:val="20180642"/>
    <w:rsid w:val="21674E89"/>
    <w:rsid w:val="21B75E11"/>
    <w:rsid w:val="220A3B2C"/>
    <w:rsid w:val="22A55C69"/>
    <w:rsid w:val="232408B9"/>
    <w:rsid w:val="2483022C"/>
    <w:rsid w:val="250A69E3"/>
    <w:rsid w:val="25641E0C"/>
    <w:rsid w:val="25C1725E"/>
    <w:rsid w:val="2639002C"/>
    <w:rsid w:val="266B73F1"/>
    <w:rsid w:val="267C132E"/>
    <w:rsid w:val="276E51C4"/>
    <w:rsid w:val="27B8643F"/>
    <w:rsid w:val="27BA6D99"/>
    <w:rsid w:val="27BB7CDD"/>
    <w:rsid w:val="27DB3EDB"/>
    <w:rsid w:val="28285372"/>
    <w:rsid w:val="2C1874AC"/>
    <w:rsid w:val="2C26606D"/>
    <w:rsid w:val="2C970D19"/>
    <w:rsid w:val="2C9E20A7"/>
    <w:rsid w:val="2CE555E6"/>
    <w:rsid w:val="2F2919D0"/>
    <w:rsid w:val="2F297325"/>
    <w:rsid w:val="2F650C5A"/>
    <w:rsid w:val="2F7013AD"/>
    <w:rsid w:val="304C32FD"/>
    <w:rsid w:val="31300B2E"/>
    <w:rsid w:val="31DE2F46"/>
    <w:rsid w:val="3281224F"/>
    <w:rsid w:val="32BA750F"/>
    <w:rsid w:val="32CB34CA"/>
    <w:rsid w:val="333E380C"/>
    <w:rsid w:val="339C09C3"/>
    <w:rsid w:val="343D03F7"/>
    <w:rsid w:val="349A13A6"/>
    <w:rsid w:val="34D1005E"/>
    <w:rsid w:val="34DB5F68"/>
    <w:rsid w:val="353115DE"/>
    <w:rsid w:val="360B7245"/>
    <w:rsid w:val="360C62D3"/>
    <w:rsid w:val="365266B2"/>
    <w:rsid w:val="36580626"/>
    <w:rsid w:val="36786E0F"/>
    <w:rsid w:val="370D41E5"/>
    <w:rsid w:val="37B7401D"/>
    <w:rsid w:val="38AF2F46"/>
    <w:rsid w:val="38F74E3B"/>
    <w:rsid w:val="39047736"/>
    <w:rsid w:val="391060DB"/>
    <w:rsid w:val="39347F5E"/>
    <w:rsid w:val="394A0EC1"/>
    <w:rsid w:val="39A405D1"/>
    <w:rsid w:val="39BA6046"/>
    <w:rsid w:val="39EA7C60"/>
    <w:rsid w:val="3A836438"/>
    <w:rsid w:val="3B7641EF"/>
    <w:rsid w:val="3C8666B4"/>
    <w:rsid w:val="3D22462E"/>
    <w:rsid w:val="3E66679D"/>
    <w:rsid w:val="3F752FAC"/>
    <w:rsid w:val="3F9904AC"/>
    <w:rsid w:val="402406BD"/>
    <w:rsid w:val="406C7018"/>
    <w:rsid w:val="40B8623D"/>
    <w:rsid w:val="415723CD"/>
    <w:rsid w:val="424262E2"/>
    <w:rsid w:val="42725710"/>
    <w:rsid w:val="42927B60"/>
    <w:rsid w:val="43761230"/>
    <w:rsid w:val="447C6CEE"/>
    <w:rsid w:val="458F33E6"/>
    <w:rsid w:val="45A81449"/>
    <w:rsid w:val="46A00372"/>
    <w:rsid w:val="46FC7C9E"/>
    <w:rsid w:val="470152B5"/>
    <w:rsid w:val="473F5DDD"/>
    <w:rsid w:val="478E6E32"/>
    <w:rsid w:val="481E59F2"/>
    <w:rsid w:val="48425B85"/>
    <w:rsid w:val="486C49B0"/>
    <w:rsid w:val="493725D3"/>
    <w:rsid w:val="49731136"/>
    <w:rsid w:val="49C34E42"/>
    <w:rsid w:val="4A314D53"/>
    <w:rsid w:val="4A3E05CE"/>
    <w:rsid w:val="4AD36F68"/>
    <w:rsid w:val="4AE178D7"/>
    <w:rsid w:val="4C0E27B4"/>
    <w:rsid w:val="4C7A75E7"/>
    <w:rsid w:val="4D1C4CF2"/>
    <w:rsid w:val="4DBC0187"/>
    <w:rsid w:val="4DF27705"/>
    <w:rsid w:val="4E223CCF"/>
    <w:rsid w:val="4EDE5D6E"/>
    <w:rsid w:val="502246FD"/>
    <w:rsid w:val="506B19F1"/>
    <w:rsid w:val="50E1082D"/>
    <w:rsid w:val="523E560F"/>
    <w:rsid w:val="52940917"/>
    <w:rsid w:val="53511372"/>
    <w:rsid w:val="537202E8"/>
    <w:rsid w:val="55627866"/>
    <w:rsid w:val="560E354A"/>
    <w:rsid w:val="566E3FE9"/>
    <w:rsid w:val="56701B0F"/>
    <w:rsid w:val="56761A4F"/>
    <w:rsid w:val="56B7773E"/>
    <w:rsid w:val="57A71560"/>
    <w:rsid w:val="593432C8"/>
    <w:rsid w:val="5935215E"/>
    <w:rsid w:val="59F44805"/>
    <w:rsid w:val="5A8B6F17"/>
    <w:rsid w:val="5AD22AEC"/>
    <w:rsid w:val="5AD22D98"/>
    <w:rsid w:val="5AEB20AC"/>
    <w:rsid w:val="5B24736C"/>
    <w:rsid w:val="5BA43DF3"/>
    <w:rsid w:val="5C8833E1"/>
    <w:rsid w:val="5D543F38"/>
    <w:rsid w:val="5DA54794"/>
    <w:rsid w:val="5E800D5D"/>
    <w:rsid w:val="5F2150E3"/>
    <w:rsid w:val="5FA54388"/>
    <w:rsid w:val="5FA62A45"/>
    <w:rsid w:val="600F05EB"/>
    <w:rsid w:val="601C6864"/>
    <w:rsid w:val="60237BF2"/>
    <w:rsid w:val="602A0546"/>
    <w:rsid w:val="607F001F"/>
    <w:rsid w:val="61D92BE3"/>
    <w:rsid w:val="61ED7EB0"/>
    <w:rsid w:val="620852F1"/>
    <w:rsid w:val="6240379D"/>
    <w:rsid w:val="625732FD"/>
    <w:rsid w:val="62EE47AC"/>
    <w:rsid w:val="633345F0"/>
    <w:rsid w:val="63352015"/>
    <w:rsid w:val="633D0FCB"/>
    <w:rsid w:val="639F1C85"/>
    <w:rsid w:val="63BC6F1A"/>
    <w:rsid w:val="63D40AD5"/>
    <w:rsid w:val="63DF3254"/>
    <w:rsid w:val="653528A1"/>
    <w:rsid w:val="655B1BDC"/>
    <w:rsid w:val="6686712D"/>
    <w:rsid w:val="66963E6A"/>
    <w:rsid w:val="66EA3218"/>
    <w:rsid w:val="674768BC"/>
    <w:rsid w:val="684D33EC"/>
    <w:rsid w:val="68D6784D"/>
    <w:rsid w:val="696574CD"/>
    <w:rsid w:val="69D92947"/>
    <w:rsid w:val="6AD14E1A"/>
    <w:rsid w:val="6AED1528"/>
    <w:rsid w:val="6B735ED1"/>
    <w:rsid w:val="6BBE2E94"/>
    <w:rsid w:val="6CB542C8"/>
    <w:rsid w:val="6CD504C6"/>
    <w:rsid w:val="6D5C4743"/>
    <w:rsid w:val="6DEC1F6B"/>
    <w:rsid w:val="6E346B2F"/>
    <w:rsid w:val="6E55366C"/>
    <w:rsid w:val="6EB365E5"/>
    <w:rsid w:val="704A532F"/>
    <w:rsid w:val="70E87D2E"/>
    <w:rsid w:val="72FC49FE"/>
    <w:rsid w:val="74895D1F"/>
    <w:rsid w:val="7491561A"/>
    <w:rsid w:val="755D72AA"/>
    <w:rsid w:val="7571317C"/>
    <w:rsid w:val="765E32DA"/>
    <w:rsid w:val="76992564"/>
    <w:rsid w:val="76E918C2"/>
    <w:rsid w:val="76FC48E2"/>
    <w:rsid w:val="7750356B"/>
    <w:rsid w:val="77B43AFA"/>
    <w:rsid w:val="78DA6CF6"/>
    <w:rsid w:val="797D683A"/>
    <w:rsid w:val="798C63B0"/>
    <w:rsid w:val="7AA5772A"/>
    <w:rsid w:val="7AC83418"/>
    <w:rsid w:val="7D692C90"/>
    <w:rsid w:val="7DFA5FDE"/>
    <w:rsid w:val="7F39040D"/>
    <w:rsid w:val="7F9130F7"/>
    <w:rsid w:val="7FCA1B2E"/>
    <w:rsid w:val="7FDC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 w:val="32"/>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7186</Words>
  <Characters>7365</Characters>
  <Lines>0</Lines>
  <Paragraphs>0</Paragraphs>
  <TotalTime>16</TotalTime>
  <ScaleCrop>false</ScaleCrop>
  <LinksUpToDate>false</LinksUpToDate>
  <CharactersWithSpaces>7451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2022-03-12T02:35:00Z</dcterms:created>
  <dc:creator>Administrator</dc:creator>
  <cp:lastModifiedBy>哄哄</cp:lastModifiedBy>
  <dcterms:modified xsi:type="dcterms:W3CDTF">2026-02-14T02:40:53Z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25537E2560A74D4DBA5A830311C51E02</vt:lpwstr>
  </property>
  <property fmtid="{D5CDD505-2E9C-101B-9397-08002B2CF9AE}" pid="4" name="KSOTemplateDocerSaveRecord">
    <vt:lpwstr>eyJoZGlkIjoiYzg3OTYyZGRkNTkwMWU4NDY3MTczNzVmNmU4Y2U4ZGEiLCJ1c2VySWQiOiIxNDI4MDYxMjMzIn0=</vt:lpwstr>
  </property>
</Properties>
</file>